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839"/>
        <w:gridCol w:w="4840"/>
      </w:tblGrid>
      <w:tr w:rsidR="00182D1A" w:rsidTr="00182D1A">
        <w:tc>
          <w:tcPr>
            <w:tcW w:w="4839" w:type="dxa"/>
          </w:tcPr>
          <w:p w:rsidR="00182D1A" w:rsidRPr="00A74178" w:rsidRDefault="00182D1A">
            <w:pPr>
              <w:rPr>
                <w:rFonts w:ascii="Sylfaen" w:hAnsi="Sylfaen"/>
                <w:lang w:val="ka-GE"/>
              </w:rPr>
            </w:pPr>
            <w:r w:rsidRPr="00A74178">
              <w:rPr>
                <w:rFonts w:ascii="Sylfaen" w:hAnsi="Sylfaen"/>
                <w:lang w:val="ka-GE"/>
              </w:rPr>
              <w:t xml:space="preserve">არსებული რეგულაცია </w:t>
            </w:r>
          </w:p>
        </w:tc>
        <w:tc>
          <w:tcPr>
            <w:tcW w:w="4840" w:type="dxa"/>
          </w:tcPr>
          <w:p w:rsidR="00182D1A" w:rsidRPr="00A74178" w:rsidRDefault="00182D1A">
            <w:pPr>
              <w:rPr>
                <w:rFonts w:ascii="Sylfaen" w:hAnsi="Sylfaen"/>
                <w:lang w:val="ka-GE"/>
              </w:rPr>
            </w:pPr>
            <w:r w:rsidRPr="00A74178">
              <w:rPr>
                <w:rFonts w:ascii="Sylfaen" w:hAnsi="Sylfaen"/>
                <w:lang w:val="ka-GE"/>
              </w:rPr>
              <w:t>კონსენსუსის შემდეგ რეგულაცია</w:t>
            </w:r>
          </w:p>
        </w:tc>
      </w:tr>
      <w:tr w:rsidR="00182D1A" w:rsidTr="00182D1A">
        <w:tc>
          <w:tcPr>
            <w:tcW w:w="4839" w:type="dxa"/>
          </w:tcPr>
          <w:p w:rsidR="00182D1A" w:rsidRPr="00A74178" w:rsidRDefault="00182D1A" w:rsidP="00182D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rPr>
            </w:pPr>
            <w:r w:rsidRPr="00A74178">
              <w:rPr>
                <w:rFonts w:ascii="Sylfaen" w:hAnsi="Sylfaen" w:cs="Sylfaen"/>
                <w:b/>
                <w:noProof/>
                <w:color w:val="1F497D" w:themeColor="text2"/>
                <w:u w:val="single"/>
                <w:lang w:val="ka-GE"/>
              </w:rPr>
              <w:t>2019 წლის   29  ნოემბერს  შესული ცვლილებებით    ჩამოყალიბდა  შემდეგი რედაქციით:</w:t>
            </w:r>
          </w:p>
          <w:p w:rsidR="00182D1A" w:rsidRPr="00A74178" w:rsidRDefault="00182D1A" w:rsidP="00F90F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rPr>
            </w:pPr>
            <w:r w:rsidRPr="00A74178">
              <w:rPr>
                <w:rFonts w:ascii="Sylfaen" w:hAnsi="Sylfaen" w:cs="Sylfaen"/>
                <w:b/>
                <w:noProof/>
                <w:color w:val="1F497D" w:themeColor="text2"/>
                <w:u w:val="single"/>
                <w:lang w:val="ka-GE"/>
              </w:rPr>
              <w:t xml:space="preserve">5. </w:t>
            </w:r>
            <w:r w:rsidRPr="00A74178">
              <w:rPr>
                <w:rFonts w:ascii="Sylfaen" w:eastAsia="Times New Roman" w:hAnsi="Sylfaen" w:cs="Sylfaen"/>
                <w:b/>
                <w:noProof/>
                <w:color w:val="1F497D" w:themeColor="text2"/>
                <w:u w:val="single"/>
                <w:lang w:val="ka-GE"/>
              </w:rPr>
              <w:t xml:space="preserve">ელექტრონულ პორტალზე პერინატალური სერვისების მიმწოდებელი დაწესებულებების მიერ განთავსებული მონაცემები უნდა მოიცავდეს ინფორმაციას მინიჭებული/მოთხოვნილი პერინატალური სერვისის დონის ამ ბრძანებით განსაზღვრული კრიტერიუმების შესახებ. </w:t>
            </w:r>
          </w:p>
        </w:tc>
        <w:tc>
          <w:tcPr>
            <w:tcW w:w="4840" w:type="dxa"/>
          </w:tcPr>
          <w:p w:rsidR="00182D1A" w:rsidRPr="00A74178" w:rsidRDefault="00182D1A">
            <w:pPr>
              <w:rPr>
                <w:rFonts w:ascii="Sylfaen" w:hAnsi="Sylfaen"/>
                <w:b/>
                <w:lang w:val="ka-GE"/>
              </w:rPr>
            </w:pPr>
            <w:r w:rsidRPr="00A74178">
              <w:rPr>
                <w:rFonts w:ascii="Sylfaen" w:hAnsi="Sylfaen"/>
                <w:b/>
                <w:lang w:val="ka-GE"/>
              </w:rPr>
              <w:t>დარჩა იგივე</w:t>
            </w:r>
            <w:bookmarkStart w:id="0" w:name="_GoBack"/>
            <w:bookmarkEnd w:id="0"/>
          </w:p>
        </w:tc>
      </w:tr>
      <w:tr w:rsidR="00182D1A" w:rsidTr="00182D1A">
        <w:tc>
          <w:tcPr>
            <w:tcW w:w="4839" w:type="dxa"/>
          </w:tcPr>
          <w:p w:rsidR="00182D1A" w:rsidRPr="00A74178" w:rsidRDefault="00182D1A" w:rsidP="00182D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rPr>
            </w:pPr>
            <w:r w:rsidRPr="00A74178">
              <w:rPr>
                <w:rFonts w:ascii="Sylfaen" w:hAnsi="Sylfaen" w:cs="Sylfaen"/>
                <w:b/>
                <w:noProof/>
                <w:color w:val="1F497D" w:themeColor="text2"/>
                <w:u w:val="single"/>
                <w:lang w:val="ka-GE"/>
              </w:rPr>
              <w:t>2019 წლის   29  ნოემბერს  შესული  ცვლილებებით    ჩამოყალიბდა  შემდეგი რედაქციით:</w:t>
            </w:r>
          </w:p>
          <w:p w:rsidR="00182D1A" w:rsidRPr="00A74178" w:rsidRDefault="00182D1A" w:rsidP="00182D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rPr>
            </w:pPr>
            <w:r w:rsidRPr="00A74178">
              <w:rPr>
                <w:rFonts w:ascii="Sylfaen" w:hAnsi="Sylfaen" w:cs="Sylfaen"/>
                <w:b/>
                <w:noProof/>
                <w:color w:val="1F497D" w:themeColor="text2"/>
                <w:u w:val="single"/>
                <w:lang w:val="ka-GE"/>
              </w:rPr>
              <w:t>8</w:t>
            </w:r>
            <w:r w:rsidRPr="00A74178">
              <w:rPr>
                <w:rFonts w:ascii="Sylfaen" w:hAnsi="Sylfaen" w:cs="Sylfaen"/>
                <w:b/>
                <w:noProof/>
                <w:color w:val="1F497D" w:themeColor="text2"/>
                <w:position w:val="6"/>
                <w:u w:val="single"/>
                <w:lang w:val="ka-GE"/>
              </w:rPr>
              <w:t>4</w:t>
            </w:r>
            <w:r w:rsidRPr="00A74178">
              <w:rPr>
                <w:rFonts w:ascii="Sylfaen" w:hAnsi="Sylfaen" w:cs="Sylfaen"/>
                <w:b/>
                <w:noProof/>
                <w:color w:val="1F497D" w:themeColor="text2"/>
                <w:u w:val="single"/>
                <w:lang w:val="ka-GE"/>
              </w:rPr>
              <w:t xml:space="preserve">. </w:t>
            </w:r>
            <w:r w:rsidRPr="00A74178">
              <w:rPr>
                <w:rFonts w:ascii="Sylfaen" w:eastAsia="Times New Roman" w:hAnsi="Sylfaen" w:cs="Sylfaen"/>
                <w:b/>
                <w:noProof/>
                <w:color w:val="1F497D" w:themeColor="text2"/>
                <w:u w:val="single"/>
                <w:lang w:val="ka-GE"/>
              </w:rPr>
              <w:t xml:space="preserve">ამ ბრძანების 83 პუნქტით განსაზღვრულ შემთხვევაში პერინატალური სერვისის დონის მაძიებელი სააგენტოში წარადგენს განაცხადს პერინატალური რეგიონალიზაციის კონკრეტული დონის მოთხოვნის შესახებ (დაწესებულების დასახელების, იურიდიული და ფაქტობრივი მისამართის მითითებით). განაცხადს თან უნდა დაერთოს: </w:t>
            </w:r>
          </w:p>
          <w:p w:rsidR="00182D1A" w:rsidRPr="00A74178" w:rsidRDefault="00182D1A" w:rsidP="00182D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eastAsia="ka-GE"/>
              </w:rPr>
            </w:pPr>
            <w:r w:rsidRPr="00A74178">
              <w:rPr>
                <w:rFonts w:ascii="Sylfaen" w:eastAsia="Times New Roman" w:hAnsi="Sylfaen" w:cs="Sylfaen"/>
                <w:b/>
                <w:noProof/>
                <w:color w:val="1F497D" w:themeColor="text2"/>
                <w:u w:val="single"/>
                <w:lang w:val="ka-GE" w:eastAsia="ka-GE"/>
              </w:rPr>
              <w:t xml:space="preserve">ა) ინფორმაცია ამ ბრძანებით განსაზღვრული მოთხოვნების თაობაზე, სააგენტოს მიერ დამტკიცებული ფორმატით (მატერიალური და ელექტრონული ფორმით); </w:t>
            </w:r>
          </w:p>
          <w:p w:rsidR="00182D1A" w:rsidRPr="00A74178" w:rsidRDefault="00182D1A" w:rsidP="00182D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rPr>
            </w:pPr>
            <w:r w:rsidRPr="00A74178">
              <w:rPr>
                <w:rFonts w:ascii="Sylfaen" w:eastAsia="Times New Roman" w:hAnsi="Sylfaen" w:cs="Sylfaen"/>
                <w:b/>
                <w:noProof/>
                <w:color w:val="1F497D" w:themeColor="text2"/>
                <w:u w:val="single"/>
                <w:lang w:val="ka-GE"/>
              </w:rPr>
              <w:t xml:space="preserve">ბ) სპეციალისტების (მეან-გინეკოლოგების, ნეონატოლოგების, ანესთეზიოლოგ-რეანიმატოლოგების, ექთნებისა და ბებიაქალების) მუშაობის გეგმა-გრაფიკი (განცხადების შემოტანიდან 3 თვის განმავლობაში), კონკრეტული სპეციალისტების სახელის, გვარის, პირადი ნომრის, სამუშაო დღეებისა და საათების მითითებით. </w:t>
            </w:r>
          </w:p>
          <w:p w:rsidR="00182D1A" w:rsidRPr="00A74178" w:rsidRDefault="00182D1A" w:rsidP="00182D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lang w:val="ka-GE"/>
              </w:rPr>
            </w:pPr>
            <w:r w:rsidRPr="00A74178">
              <w:rPr>
                <w:rFonts w:ascii="Sylfaen" w:eastAsia="Times New Roman" w:hAnsi="Sylfaen" w:cs="Sylfaen"/>
                <w:b/>
                <w:noProof/>
                <w:color w:val="1F497D" w:themeColor="text2"/>
                <w:u w:val="single"/>
                <w:lang w:val="ka-GE"/>
              </w:rPr>
              <w:t xml:space="preserve">გ) ინფორმაცია დაწესებულებაში არსებული სამედიცინო აპარატურის (აღჭურვილობის) შესახებ (აღნიშნული ინფორმაცია სააგენტოში წარდგენილი უნდა იქნეს როგორც ელექტრონულად, ასევე ქაღალდის მატარებელზე). ამასთან, ბრძანების№1.2 დანართში მითითებული გარკვეული აპარატურის (აღჭურვილობის) შემთხვევაში, დამატებით მიეთითება სამედიცინო აპარატურის დასახელება, სერია, </w:t>
            </w:r>
            <w:r w:rsidRPr="00A74178">
              <w:rPr>
                <w:rFonts w:ascii="Sylfaen" w:eastAsia="Times New Roman" w:hAnsi="Sylfaen" w:cs="Sylfaen"/>
                <w:b/>
                <w:noProof/>
                <w:color w:val="1F497D" w:themeColor="text2"/>
                <w:u w:val="single"/>
                <w:lang w:val="ka-GE"/>
              </w:rPr>
              <w:lastRenderedPageBreak/>
              <w:t>ნომერი, გამოშვების თარიღი. იმ შემთხვევაში, როდესაც სამედიცინო აპარატურაზე (აღჭურვილობაზე) არ არის მითითებული/არ იკითხება კონკრეტული ინფორმაცია (მ.შ. სერია, ნომერი), სააგენტოს წარედგინება აღნიშნული სამედიცინო აპარატურისათვის (აღჭურვილობისათვის) დაწესებულების ძირითადი საშუალებების, სასაქონლო-მატერიალურ ფასეულობათა ინვენტარიზაციის შედეგად მინიჭებული შესაბამისი საინვენტარიზაციო ნომერი.</w:t>
            </w:r>
          </w:p>
          <w:p w:rsidR="00182D1A" w:rsidRPr="00A74178" w:rsidRDefault="00182D1A" w:rsidP="00182D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eastAsia="ka-GE"/>
              </w:rPr>
            </w:pPr>
            <w:r w:rsidRPr="00A74178">
              <w:rPr>
                <w:rFonts w:ascii="Sylfaen" w:eastAsia="Times New Roman" w:hAnsi="Sylfaen" w:cs="Sylfaen"/>
                <w:b/>
                <w:noProof/>
                <w:color w:val="1F497D" w:themeColor="text2"/>
                <w:u w:val="single"/>
                <w:lang w:val="ka-GE" w:eastAsia="ka-GE"/>
              </w:rPr>
              <w:t xml:space="preserve">დ) ინფორმაცია დაწესებულებაში დასაქმებული ექიმებისა და ექთნების/ბებიაქალების შესახებ (მ.შ., სახელმწიფო სერტიფიკატით (სუბსპეციალობის მოწმობით) ნებადართული სპეციალობა (ექთნების/ბებიაქალების შემთხვევაში – დიპლომით მინიჭებული კვალიფიკაცია), დასაქმების სახე (მუდმივი ადგილი/ხელშეკრულება), სხვა დაწესებულებაში (დაწესებულებებში) დასაქმების შემთხვევაში მითითება აღნიშნულის შესახებ); </w:t>
            </w:r>
          </w:p>
          <w:p w:rsidR="00182D1A" w:rsidRPr="00A74178" w:rsidRDefault="00182D1A" w:rsidP="00182D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eastAsia="ka-GE"/>
              </w:rPr>
            </w:pPr>
            <w:r w:rsidRPr="00A74178">
              <w:rPr>
                <w:rFonts w:ascii="Sylfaen" w:eastAsia="Times New Roman" w:hAnsi="Sylfaen" w:cs="Sylfaen"/>
                <w:b/>
                <w:noProof/>
                <w:color w:val="1F497D" w:themeColor="text2"/>
                <w:u w:val="single"/>
                <w:lang w:val="ka-GE" w:eastAsia="ka-GE"/>
              </w:rPr>
              <w:t>ე)  ინფორმაცია შესაბამისი სპეციალობის ექიმების მიერ განაცხადის გაკეთებამდე უკანასკნელი ერთი წლის განმავლობაში გავლილი უწყვეტი სამედიცინო განათლების პროგრამების შესახებ და შესაბამისი კრედიტ-ქულების მინიჭების დამადასტურებელი დოკუმენტები;</w:t>
            </w:r>
          </w:p>
          <w:p w:rsidR="00182D1A" w:rsidRPr="00A74178" w:rsidRDefault="00182D1A" w:rsidP="00182D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eastAsia="ka-GE"/>
              </w:rPr>
            </w:pPr>
            <w:r w:rsidRPr="00A74178">
              <w:rPr>
                <w:rFonts w:ascii="Sylfaen" w:eastAsia="Times New Roman" w:hAnsi="Sylfaen" w:cs="Sylfaen"/>
                <w:b/>
                <w:noProof/>
                <w:color w:val="1F497D" w:themeColor="text2"/>
                <w:u w:val="single"/>
                <w:lang w:val="ka-GE" w:eastAsia="ka-GE"/>
              </w:rPr>
              <w:t>ვ) საკოორდინაციო ჯგუფის ამ ბრძანების 8</w:t>
            </w:r>
            <w:r w:rsidRPr="00A74178">
              <w:rPr>
                <w:rFonts w:ascii="Times New Roman" w:eastAsia="Times New Roman" w:hAnsi="Times New Roman" w:cs="Times New Roman"/>
                <w:b/>
                <w:noProof/>
                <w:color w:val="1F497D" w:themeColor="text2"/>
                <w:u w:val="single"/>
                <w:lang w:val="ka-GE" w:eastAsia="ka-GE"/>
              </w:rPr>
              <w:t>​</w:t>
            </w:r>
            <w:r w:rsidRPr="00A74178">
              <w:rPr>
                <w:rFonts w:ascii="Sylfaen" w:hAnsi="Sylfaen" w:cs="Sylfaen"/>
                <w:b/>
                <w:noProof/>
                <w:color w:val="1F497D" w:themeColor="text2"/>
                <w:u w:val="single"/>
                <w:vertAlign w:val="superscript"/>
                <w:lang w:val="ka-GE" w:eastAsia="ka-GE"/>
              </w:rPr>
              <w:t>30</w:t>
            </w:r>
            <w:r w:rsidRPr="00A74178">
              <w:rPr>
                <w:rFonts w:ascii="Sylfaen" w:hAnsi="Sylfaen" w:cs="Sylfaen"/>
                <w:b/>
                <w:noProof/>
                <w:color w:val="1F497D" w:themeColor="text2"/>
                <w:u w:val="single"/>
                <w:lang w:val="ka-GE" w:eastAsia="ka-GE"/>
              </w:rPr>
              <w:t xml:space="preserve"> </w:t>
            </w:r>
            <w:r w:rsidRPr="00A74178">
              <w:rPr>
                <w:rFonts w:ascii="Sylfaen" w:eastAsia="Times New Roman" w:hAnsi="Sylfaen" w:cs="Sylfaen"/>
                <w:b/>
                <w:noProof/>
                <w:color w:val="1F497D" w:themeColor="text2"/>
                <w:u w:val="single"/>
                <w:lang w:val="ka-GE" w:eastAsia="ka-GE"/>
              </w:rPr>
              <w:t>პუნქტით განსაზღვრული თანხმობის დოკუმენტი პერინატალური დონის პირველად განსაზღვრის შემთხვევაში.</w:t>
            </w:r>
          </w:p>
          <w:p w:rsidR="00182D1A" w:rsidRPr="00A74178" w:rsidRDefault="00182D1A" w:rsidP="00182D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eastAsia="ka-GE"/>
              </w:rPr>
            </w:pPr>
          </w:p>
          <w:p w:rsidR="00182D1A" w:rsidRPr="00A74178" w:rsidRDefault="00182D1A">
            <w:pPr>
              <w:rPr>
                <w:rFonts w:ascii="Sylfaen" w:hAnsi="Sylfaen"/>
              </w:rPr>
            </w:pPr>
          </w:p>
        </w:tc>
        <w:tc>
          <w:tcPr>
            <w:tcW w:w="4840" w:type="dxa"/>
          </w:tcPr>
          <w:p w:rsidR="00182D1A" w:rsidRPr="00A74178" w:rsidRDefault="00182D1A" w:rsidP="00182D1A">
            <w:pPr>
              <w:rPr>
                <w:rFonts w:ascii="Sylfaen" w:hAnsi="Sylfaen"/>
                <w:b/>
              </w:rPr>
            </w:pPr>
            <w:proofErr w:type="spellStart"/>
            <w:r w:rsidRPr="00A74178">
              <w:rPr>
                <w:rFonts w:ascii="Sylfaen" w:hAnsi="Sylfaen" w:cs="Sylfaen"/>
                <w:b/>
              </w:rPr>
              <w:lastRenderedPageBreak/>
              <w:t>ბოლო</w:t>
            </w:r>
            <w:proofErr w:type="spellEnd"/>
            <w:r w:rsidRPr="00A74178">
              <w:rPr>
                <w:rFonts w:ascii="Sylfaen" w:hAnsi="Sylfaen"/>
                <w:b/>
              </w:rPr>
              <w:t xml:space="preserve"> </w:t>
            </w:r>
            <w:proofErr w:type="spellStart"/>
            <w:r w:rsidRPr="00A74178">
              <w:rPr>
                <w:rFonts w:ascii="Sylfaen" w:hAnsi="Sylfaen" w:cs="Sylfaen"/>
                <w:b/>
              </w:rPr>
              <w:t>რედაქციით</w:t>
            </w:r>
            <w:proofErr w:type="spellEnd"/>
            <w:r w:rsidRPr="00A74178">
              <w:rPr>
                <w:rFonts w:ascii="Sylfaen" w:hAnsi="Sylfaen"/>
                <w:b/>
              </w:rPr>
              <w:t xml:space="preserve"> </w:t>
            </w:r>
            <w:proofErr w:type="spellStart"/>
            <w:r w:rsidRPr="00A74178">
              <w:rPr>
                <w:rFonts w:ascii="Sylfaen" w:hAnsi="Sylfaen" w:cs="Sylfaen"/>
                <w:b/>
              </w:rPr>
              <w:t>ასე</w:t>
            </w:r>
            <w:proofErr w:type="spellEnd"/>
            <w:r w:rsidRPr="00A74178">
              <w:rPr>
                <w:rFonts w:ascii="Sylfaen" w:hAnsi="Sylfaen"/>
                <w:b/>
              </w:rPr>
              <w:t xml:space="preserve"> </w:t>
            </w:r>
            <w:proofErr w:type="spellStart"/>
            <w:r w:rsidRPr="00A74178">
              <w:rPr>
                <w:rFonts w:ascii="Sylfaen" w:hAnsi="Sylfaen" w:cs="Sylfaen"/>
                <w:b/>
              </w:rPr>
              <w:t>ჩამოყალიბდა</w:t>
            </w:r>
            <w:proofErr w:type="spellEnd"/>
            <w:r w:rsidRPr="00A74178">
              <w:rPr>
                <w:rFonts w:ascii="Sylfaen" w:hAnsi="Sylfaen"/>
                <w:b/>
              </w:rPr>
              <w:t>:</w:t>
            </w:r>
          </w:p>
          <w:p w:rsidR="00182D1A" w:rsidRPr="00A74178" w:rsidRDefault="00182D1A" w:rsidP="00182D1A">
            <w:pPr>
              <w:rPr>
                <w:rFonts w:ascii="Sylfaen" w:hAnsi="Sylfaen"/>
                <w:b/>
              </w:rPr>
            </w:pPr>
          </w:p>
          <w:p w:rsidR="00182D1A" w:rsidRPr="00A74178" w:rsidRDefault="00182D1A" w:rsidP="00182D1A">
            <w:pPr>
              <w:rPr>
                <w:rFonts w:ascii="Sylfaen" w:hAnsi="Sylfaen"/>
                <w:b/>
              </w:rPr>
            </w:pPr>
            <w:r w:rsidRPr="00A74178">
              <w:rPr>
                <w:rFonts w:ascii="Sylfaen" w:hAnsi="Sylfaen"/>
                <w:b/>
              </w:rPr>
              <w:t xml:space="preserve">84. </w:t>
            </w:r>
            <w:proofErr w:type="spellStart"/>
            <w:proofErr w:type="gramStart"/>
            <w:r w:rsidRPr="00A74178">
              <w:rPr>
                <w:rFonts w:ascii="Sylfaen" w:hAnsi="Sylfaen" w:cs="Sylfaen"/>
                <w:b/>
              </w:rPr>
              <w:t>ამ</w:t>
            </w:r>
            <w:proofErr w:type="spellEnd"/>
            <w:proofErr w:type="gramEnd"/>
            <w:r w:rsidRPr="00A74178">
              <w:rPr>
                <w:rFonts w:ascii="Sylfaen" w:hAnsi="Sylfaen"/>
                <w:b/>
              </w:rPr>
              <w:t xml:space="preserve"> </w:t>
            </w:r>
            <w:proofErr w:type="spellStart"/>
            <w:r w:rsidRPr="00A74178">
              <w:rPr>
                <w:rFonts w:ascii="Sylfaen" w:hAnsi="Sylfaen" w:cs="Sylfaen"/>
                <w:b/>
              </w:rPr>
              <w:t>ბრძანების</w:t>
            </w:r>
            <w:proofErr w:type="spellEnd"/>
            <w:r w:rsidRPr="00A74178">
              <w:rPr>
                <w:rFonts w:ascii="Sylfaen" w:hAnsi="Sylfaen"/>
                <w:b/>
              </w:rPr>
              <w:t xml:space="preserve"> 83 </w:t>
            </w:r>
            <w:proofErr w:type="spellStart"/>
            <w:r w:rsidRPr="00A74178">
              <w:rPr>
                <w:rFonts w:ascii="Sylfaen" w:hAnsi="Sylfaen" w:cs="Sylfaen"/>
                <w:b/>
              </w:rPr>
              <w:t>პუნქტით</w:t>
            </w:r>
            <w:proofErr w:type="spellEnd"/>
            <w:r w:rsidRPr="00A74178">
              <w:rPr>
                <w:rFonts w:ascii="Sylfaen" w:hAnsi="Sylfaen"/>
                <w:b/>
              </w:rPr>
              <w:t xml:space="preserve"> </w:t>
            </w:r>
            <w:proofErr w:type="spellStart"/>
            <w:r w:rsidRPr="00A74178">
              <w:rPr>
                <w:rFonts w:ascii="Sylfaen" w:hAnsi="Sylfaen" w:cs="Sylfaen"/>
                <w:b/>
              </w:rPr>
              <w:t>განსაზღვრულ</w:t>
            </w:r>
            <w:proofErr w:type="spellEnd"/>
            <w:r w:rsidRPr="00A74178">
              <w:rPr>
                <w:rFonts w:ascii="Sylfaen" w:hAnsi="Sylfaen"/>
                <w:b/>
              </w:rPr>
              <w:t xml:space="preserve"> </w:t>
            </w:r>
            <w:proofErr w:type="spellStart"/>
            <w:r w:rsidRPr="00A74178">
              <w:rPr>
                <w:rFonts w:ascii="Sylfaen" w:hAnsi="Sylfaen" w:cs="Sylfaen"/>
                <w:b/>
              </w:rPr>
              <w:t>შემთხვევაში</w:t>
            </w:r>
            <w:proofErr w:type="spellEnd"/>
            <w:r w:rsidRPr="00A74178">
              <w:rPr>
                <w:rFonts w:ascii="Sylfaen" w:hAnsi="Sylfaen"/>
                <w:b/>
              </w:rPr>
              <w:t xml:space="preserve"> </w:t>
            </w:r>
            <w:proofErr w:type="spellStart"/>
            <w:r w:rsidRPr="00A74178">
              <w:rPr>
                <w:rFonts w:ascii="Sylfaen" w:hAnsi="Sylfaen" w:cs="Sylfaen"/>
                <w:b/>
              </w:rPr>
              <w:t>პერინატალური</w:t>
            </w:r>
            <w:proofErr w:type="spellEnd"/>
            <w:r w:rsidRPr="00A74178">
              <w:rPr>
                <w:rFonts w:ascii="Sylfaen" w:hAnsi="Sylfaen"/>
                <w:b/>
              </w:rPr>
              <w:t xml:space="preserve"> </w:t>
            </w:r>
            <w:proofErr w:type="spellStart"/>
            <w:r w:rsidRPr="00A74178">
              <w:rPr>
                <w:rFonts w:ascii="Sylfaen" w:hAnsi="Sylfaen" w:cs="Sylfaen"/>
                <w:b/>
              </w:rPr>
              <w:t>სერვისის</w:t>
            </w:r>
            <w:proofErr w:type="spellEnd"/>
            <w:r w:rsidRPr="00A74178">
              <w:rPr>
                <w:rFonts w:ascii="Sylfaen" w:hAnsi="Sylfaen"/>
                <w:b/>
              </w:rPr>
              <w:t xml:space="preserve"> </w:t>
            </w:r>
            <w:proofErr w:type="spellStart"/>
            <w:r w:rsidRPr="00A74178">
              <w:rPr>
                <w:rFonts w:ascii="Sylfaen" w:hAnsi="Sylfaen" w:cs="Sylfaen"/>
                <w:b/>
              </w:rPr>
              <w:t>დონის</w:t>
            </w:r>
            <w:proofErr w:type="spellEnd"/>
            <w:r w:rsidRPr="00A74178">
              <w:rPr>
                <w:rFonts w:ascii="Sylfaen" w:hAnsi="Sylfaen"/>
                <w:b/>
              </w:rPr>
              <w:t xml:space="preserve"> </w:t>
            </w:r>
            <w:proofErr w:type="spellStart"/>
            <w:r w:rsidRPr="00A74178">
              <w:rPr>
                <w:rFonts w:ascii="Sylfaen" w:hAnsi="Sylfaen" w:cs="Sylfaen"/>
                <w:b/>
              </w:rPr>
              <w:t>მაძიებელი</w:t>
            </w:r>
            <w:proofErr w:type="spellEnd"/>
            <w:r w:rsidRPr="00A74178">
              <w:rPr>
                <w:rFonts w:ascii="Sylfaen" w:hAnsi="Sylfaen"/>
                <w:b/>
              </w:rPr>
              <w:t xml:space="preserve"> </w:t>
            </w:r>
            <w:proofErr w:type="spellStart"/>
            <w:r w:rsidRPr="00A74178">
              <w:rPr>
                <w:rFonts w:ascii="Sylfaen" w:hAnsi="Sylfaen" w:cs="Sylfaen"/>
                <w:b/>
              </w:rPr>
              <w:t>სააგენტოში</w:t>
            </w:r>
            <w:proofErr w:type="spellEnd"/>
            <w:r w:rsidRPr="00A74178">
              <w:rPr>
                <w:rFonts w:ascii="Sylfaen" w:hAnsi="Sylfaen"/>
                <w:b/>
              </w:rPr>
              <w:t xml:space="preserve"> </w:t>
            </w:r>
            <w:proofErr w:type="spellStart"/>
            <w:r w:rsidRPr="00A74178">
              <w:rPr>
                <w:rFonts w:ascii="Sylfaen" w:hAnsi="Sylfaen" w:cs="Sylfaen"/>
                <w:b/>
              </w:rPr>
              <w:t>წარადგენს</w:t>
            </w:r>
            <w:proofErr w:type="spellEnd"/>
            <w:r w:rsidRPr="00A74178">
              <w:rPr>
                <w:rFonts w:ascii="Sylfaen" w:hAnsi="Sylfaen"/>
                <w:b/>
              </w:rPr>
              <w:t xml:space="preserve"> </w:t>
            </w:r>
            <w:proofErr w:type="spellStart"/>
            <w:r w:rsidRPr="00A74178">
              <w:rPr>
                <w:rFonts w:ascii="Sylfaen" w:hAnsi="Sylfaen" w:cs="Sylfaen"/>
                <w:b/>
              </w:rPr>
              <w:t>განაცხადს</w:t>
            </w:r>
            <w:proofErr w:type="spellEnd"/>
            <w:r w:rsidRPr="00A74178">
              <w:rPr>
                <w:rFonts w:ascii="Sylfaen" w:hAnsi="Sylfaen"/>
                <w:b/>
              </w:rPr>
              <w:t xml:space="preserve"> </w:t>
            </w:r>
            <w:proofErr w:type="spellStart"/>
            <w:r w:rsidRPr="00A74178">
              <w:rPr>
                <w:rFonts w:ascii="Sylfaen" w:hAnsi="Sylfaen" w:cs="Sylfaen"/>
                <w:b/>
              </w:rPr>
              <w:t>პერინატალური</w:t>
            </w:r>
            <w:proofErr w:type="spellEnd"/>
            <w:r w:rsidRPr="00A74178">
              <w:rPr>
                <w:rFonts w:ascii="Sylfaen" w:hAnsi="Sylfaen"/>
                <w:b/>
              </w:rPr>
              <w:t xml:space="preserve"> </w:t>
            </w:r>
            <w:proofErr w:type="spellStart"/>
            <w:r w:rsidRPr="00A74178">
              <w:rPr>
                <w:rFonts w:ascii="Sylfaen" w:hAnsi="Sylfaen" w:cs="Sylfaen"/>
                <w:b/>
              </w:rPr>
              <w:t>რეგიონალიზაციის</w:t>
            </w:r>
            <w:proofErr w:type="spellEnd"/>
            <w:r w:rsidRPr="00A74178">
              <w:rPr>
                <w:rFonts w:ascii="Sylfaen" w:hAnsi="Sylfaen"/>
                <w:b/>
              </w:rPr>
              <w:t xml:space="preserve"> </w:t>
            </w:r>
            <w:proofErr w:type="spellStart"/>
            <w:r w:rsidRPr="00A74178">
              <w:rPr>
                <w:rFonts w:ascii="Sylfaen" w:hAnsi="Sylfaen" w:cs="Sylfaen"/>
                <w:b/>
              </w:rPr>
              <w:t>კონკრეტული</w:t>
            </w:r>
            <w:proofErr w:type="spellEnd"/>
            <w:r w:rsidRPr="00A74178">
              <w:rPr>
                <w:rFonts w:ascii="Sylfaen" w:hAnsi="Sylfaen"/>
                <w:b/>
              </w:rPr>
              <w:t xml:space="preserve"> </w:t>
            </w:r>
            <w:proofErr w:type="spellStart"/>
            <w:r w:rsidRPr="00A74178">
              <w:rPr>
                <w:rFonts w:ascii="Sylfaen" w:hAnsi="Sylfaen" w:cs="Sylfaen"/>
                <w:b/>
              </w:rPr>
              <w:t>დონის</w:t>
            </w:r>
            <w:proofErr w:type="spellEnd"/>
            <w:r w:rsidRPr="00A74178">
              <w:rPr>
                <w:rFonts w:ascii="Sylfaen" w:hAnsi="Sylfaen"/>
                <w:b/>
              </w:rPr>
              <w:t xml:space="preserve"> </w:t>
            </w:r>
            <w:proofErr w:type="spellStart"/>
            <w:r w:rsidRPr="00A74178">
              <w:rPr>
                <w:rFonts w:ascii="Sylfaen" w:hAnsi="Sylfaen" w:cs="Sylfaen"/>
                <w:b/>
              </w:rPr>
              <w:t>მოთხოვნის</w:t>
            </w:r>
            <w:proofErr w:type="spellEnd"/>
            <w:r w:rsidRPr="00A74178">
              <w:rPr>
                <w:rFonts w:ascii="Sylfaen" w:hAnsi="Sylfaen"/>
                <w:b/>
              </w:rPr>
              <w:t xml:space="preserve"> </w:t>
            </w:r>
            <w:proofErr w:type="spellStart"/>
            <w:r w:rsidRPr="00A74178">
              <w:rPr>
                <w:rFonts w:ascii="Sylfaen" w:hAnsi="Sylfaen" w:cs="Sylfaen"/>
                <w:b/>
              </w:rPr>
              <w:t>შესახებ</w:t>
            </w:r>
            <w:proofErr w:type="spellEnd"/>
            <w:r w:rsidRPr="00A74178">
              <w:rPr>
                <w:rFonts w:ascii="Sylfaen" w:hAnsi="Sylfaen"/>
                <w:b/>
              </w:rPr>
              <w:t xml:space="preserve"> (</w:t>
            </w:r>
            <w:proofErr w:type="spellStart"/>
            <w:r w:rsidRPr="00A74178">
              <w:rPr>
                <w:rFonts w:ascii="Sylfaen" w:hAnsi="Sylfaen" w:cs="Sylfaen"/>
                <w:b/>
              </w:rPr>
              <w:t>დაწესებულების</w:t>
            </w:r>
            <w:proofErr w:type="spellEnd"/>
            <w:r w:rsidRPr="00A74178">
              <w:rPr>
                <w:rFonts w:ascii="Sylfaen" w:hAnsi="Sylfaen"/>
                <w:b/>
              </w:rPr>
              <w:t xml:space="preserve"> </w:t>
            </w:r>
            <w:proofErr w:type="spellStart"/>
            <w:r w:rsidRPr="00A74178">
              <w:rPr>
                <w:rFonts w:ascii="Sylfaen" w:hAnsi="Sylfaen" w:cs="Sylfaen"/>
                <w:b/>
              </w:rPr>
              <w:t>დასახელების</w:t>
            </w:r>
            <w:proofErr w:type="spellEnd"/>
            <w:r w:rsidRPr="00A74178">
              <w:rPr>
                <w:rFonts w:ascii="Sylfaen" w:hAnsi="Sylfaen"/>
                <w:b/>
              </w:rPr>
              <w:t xml:space="preserve">, </w:t>
            </w:r>
            <w:proofErr w:type="spellStart"/>
            <w:r w:rsidRPr="00A74178">
              <w:rPr>
                <w:rFonts w:ascii="Sylfaen" w:hAnsi="Sylfaen" w:cs="Sylfaen"/>
                <w:b/>
              </w:rPr>
              <w:t>იურიდიული</w:t>
            </w:r>
            <w:proofErr w:type="spellEnd"/>
            <w:r w:rsidRPr="00A74178">
              <w:rPr>
                <w:rFonts w:ascii="Sylfaen" w:hAnsi="Sylfaen"/>
                <w:b/>
              </w:rPr>
              <w:t xml:space="preserve"> </w:t>
            </w:r>
            <w:proofErr w:type="spellStart"/>
            <w:r w:rsidRPr="00A74178">
              <w:rPr>
                <w:rFonts w:ascii="Sylfaen" w:hAnsi="Sylfaen" w:cs="Sylfaen"/>
                <w:b/>
              </w:rPr>
              <w:t>და</w:t>
            </w:r>
            <w:proofErr w:type="spellEnd"/>
            <w:r w:rsidRPr="00A74178">
              <w:rPr>
                <w:rFonts w:ascii="Sylfaen" w:hAnsi="Sylfaen"/>
                <w:b/>
              </w:rPr>
              <w:t xml:space="preserve"> </w:t>
            </w:r>
            <w:proofErr w:type="spellStart"/>
            <w:r w:rsidRPr="00A74178">
              <w:rPr>
                <w:rFonts w:ascii="Sylfaen" w:hAnsi="Sylfaen" w:cs="Sylfaen"/>
                <w:b/>
              </w:rPr>
              <w:t>ფაქტობრივი</w:t>
            </w:r>
            <w:proofErr w:type="spellEnd"/>
            <w:r w:rsidRPr="00A74178">
              <w:rPr>
                <w:rFonts w:ascii="Sylfaen" w:hAnsi="Sylfaen"/>
                <w:b/>
              </w:rPr>
              <w:t xml:space="preserve"> </w:t>
            </w:r>
            <w:proofErr w:type="spellStart"/>
            <w:r w:rsidRPr="00A74178">
              <w:rPr>
                <w:rFonts w:ascii="Sylfaen" w:hAnsi="Sylfaen" w:cs="Sylfaen"/>
                <w:b/>
              </w:rPr>
              <w:t>მისამართის</w:t>
            </w:r>
            <w:proofErr w:type="spellEnd"/>
            <w:r w:rsidRPr="00A74178">
              <w:rPr>
                <w:rFonts w:ascii="Sylfaen" w:hAnsi="Sylfaen"/>
                <w:b/>
              </w:rPr>
              <w:t xml:space="preserve"> </w:t>
            </w:r>
            <w:proofErr w:type="spellStart"/>
            <w:r w:rsidRPr="00A74178">
              <w:rPr>
                <w:rFonts w:ascii="Sylfaen" w:hAnsi="Sylfaen" w:cs="Sylfaen"/>
                <w:b/>
              </w:rPr>
              <w:t>მითითებით</w:t>
            </w:r>
            <w:proofErr w:type="spellEnd"/>
            <w:r w:rsidRPr="00A74178">
              <w:rPr>
                <w:rFonts w:ascii="Sylfaen" w:hAnsi="Sylfaen"/>
                <w:b/>
              </w:rPr>
              <w:t xml:space="preserve">). </w:t>
            </w:r>
            <w:proofErr w:type="spellStart"/>
            <w:r w:rsidRPr="00A74178">
              <w:rPr>
                <w:rFonts w:ascii="Sylfaen" w:hAnsi="Sylfaen" w:cs="Sylfaen"/>
                <w:b/>
              </w:rPr>
              <w:t>განაცხადს</w:t>
            </w:r>
            <w:proofErr w:type="spellEnd"/>
            <w:r w:rsidRPr="00A74178">
              <w:rPr>
                <w:rFonts w:ascii="Sylfaen" w:hAnsi="Sylfaen"/>
                <w:b/>
              </w:rPr>
              <w:t xml:space="preserve"> </w:t>
            </w:r>
            <w:proofErr w:type="spellStart"/>
            <w:r w:rsidRPr="00A74178">
              <w:rPr>
                <w:rFonts w:ascii="Sylfaen" w:hAnsi="Sylfaen" w:cs="Sylfaen"/>
                <w:b/>
              </w:rPr>
              <w:t>თან</w:t>
            </w:r>
            <w:proofErr w:type="spellEnd"/>
            <w:r w:rsidRPr="00A74178">
              <w:rPr>
                <w:rFonts w:ascii="Sylfaen" w:hAnsi="Sylfaen"/>
                <w:b/>
              </w:rPr>
              <w:t xml:space="preserve"> </w:t>
            </w:r>
            <w:proofErr w:type="spellStart"/>
            <w:r w:rsidRPr="00A74178">
              <w:rPr>
                <w:rFonts w:ascii="Sylfaen" w:hAnsi="Sylfaen" w:cs="Sylfaen"/>
                <w:b/>
              </w:rPr>
              <w:t>უნდა</w:t>
            </w:r>
            <w:proofErr w:type="spellEnd"/>
            <w:r w:rsidRPr="00A74178">
              <w:rPr>
                <w:rFonts w:ascii="Sylfaen" w:hAnsi="Sylfaen"/>
                <w:b/>
              </w:rPr>
              <w:t xml:space="preserve"> </w:t>
            </w:r>
            <w:proofErr w:type="spellStart"/>
            <w:r w:rsidRPr="00A74178">
              <w:rPr>
                <w:rFonts w:ascii="Sylfaen" w:hAnsi="Sylfaen" w:cs="Sylfaen"/>
                <w:b/>
              </w:rPr>
              <w:t>დაერთოს</w:t>
            </w:r>
            <w:proofErr w:type="spellEnd"/>
            <w:r w:rsidRPr="00A74178">
              <w:rPr>
                <w:rFonts w:ascii="Sylfaen" w:hAnsi="Sylfaen"/>
                <w:b/>
              </w:rPr>
              <w:t xml:space="preserve">: </w:t>
            </w:r>
          </w:p>
          <w:p w:rsidR="00182D1A" w:rsidRPr="00A74178" w:rsidRDefault="00182D1A" w:rsidP="00182D1A">
            <w:pPr>
              <w:rPr>
                <w:rFonts w:ascii="Sylfaen" w:hAnsi="Sylfaen"/>
                <w:b/>
              </w:rPr>
            </w:pPr>
            <w:r w:rsidRPr="00A74178">
              <w:rPr>
                <w:rFonts w:ascii="Sylfaen" w:hAnsi="Sylfaen" w:cs="Sylfaen"/>
                <w:b/>
              </w:rPr>
              <w:t>ა</w:t>
            </w:r>
            <w:r w:rsidRPr="00A74178">
              <w:rPr>
                <w:rFonts w:ascii="Sylfaen" w:hAnsi="Sylfaen"/>
                <w:b/>
              </w:rPr>
              <w:t xml:space="preserve">) </w:t>
            </w:r>
            <w:proofErr w:type="spellStart"/>
            <w:r w:rsidRPr="00A74178">
              <w:rPr>
                <w:rFonts w:ascii="Sylfaen" w:hAnsi="Sylfaen" w:cs="Sylfaen"/>
                <w:b/>
              </w:rPr>
              <w:t>ინფორმაცია</w:t>
            </w:r>
            <w:proofErr w:type="spellEnd"/>
            <w:r w:rsidRPr="00A74178">
              <w:rPr>
                <w:rFonts w:ascii="Sylfaen" w:hAnsi="Sylfaen"/>
                <w:b/>
              </w:rPr>
              <w:t xml:space="preserve"> </w:t>
            </w:r>
            <w:proofErr w:type="spellStart"/>
            <w:r w:rsidRPr="00A74178">
              <w:rPr>
                <w:rFonts w:ascii="Sylfaen" w:hAnsi="Sylfaen" w:cs="Sylfaen"/>
                <w:b/>
              </w:rPr>
              <w:t>ამ</w:t>
            </w:r>
            <w:proofErr w:type="spellEnd"/>
            <w:r w:rsidRPr="00A74178">
              <w:rPr>
                <w:rFonts w:ascii="Sylfaen" w:hAnsi="Sylfaen"/>
                <w:b/>
              </w:rPr>
              <w:t xml:space="preserve"> </w:t>
            </w:r>
            <w:proofErr w:type="spellStart"/>
            <w:r w:rsidRPr="00A74178">
              <w:rPr>
                <w:rFonts w:ascii="Sylfaen" w:hAnsi="Sylfaen" w:cs="Sylfaen"/>
                <w:b/>
              </w:rPr>
              <w:t>ბრძანებით</w:t>
            </w:r>
            <w:proofErr w:type="spellEnd"/>
            <w:r w:rsidRPr="00A74178">
              <w:rPr>
                <w:rFonts w:ascii="Sylfaen" w:hAnsi="Sylfaen"/>
                <w:b/>
              </w:rPr>
              <w:t xml:space="preserve"> </w:t>
            </w:r>
            <w:proofErr w:type="spellStart"/>
            <w:r w:rsidRPr="00A74178">
              <w:rPr>
                <w:rFonts w:ascii="Sylfaen" w:hAnsi="Sylfaen" w:cs="Sylfaen"/>
                <w:b/>
              </w:rPr>
              <w:t>განსაზღვრული</w:t>
            </w:r>
            <w:proofErr w:type="spellEnd"/>
            <w:r w:rsidRPr="00A74178">
              <w:rPr>
                <w:rFonts w:ascii="Sylfaen" w:hAnsi="Sylfaen"/>
                <w:b/>
              </w:rPr>
              <w:t xml:space="preserve"> </w:t>
            </w:r>
            <w:proofErr w:type="spellStart"/>
            <w:r w:rsidRPr="00A74178">
              <w:rPr>
                <w:rFonts w:ascii="Sylfaen" w:hAnsi="Sylfaen" w:cs="Sylfaen"/>
                <w:b/>
              </w:rPr>
              <w:t>მოთხოვნების</w:t>
            </w:r>
            <w:proofErr w:type="spellEnd"/>
            <w:r w:rsidRPr="00A74178">
              <w:rPr>
                <w:rFonts w:ascii="Sylfaen" w:hAnsi="Sylfaen"/>
                <w:b/>
              </w:rPr>
              <w:t xml:space="preserve"> </w:t>
            </w:r>
            <w:proofErr w:type="spellStart"/>
            <w:r w:rsidRPr="00A74178">
              <w:rPr>
                <w:rFonts w:ascii="Sylfaen" w:hAnsi="Sylfaen" w:cs="Sylfaen"/>
                <w:b/>
              </w:rPr>
              <w:t>თაობაზე</w:t>
            </w:r>
            <w:proofErr w:type="spellEnd"/>
            <w:r w:rsidRPr="00A74178">
              <w:rPr>
                <w:rFonts w:ascii="Sylfaen" w:hAnsi="Sylfaen"/>
                <w:b/>
              </w:rPr>
              <w:t xml:space="preserve">, </w:t>
            </w:r>
            <w:proofErr w:type="spellStart"/>
            <w:r w:rsidRPr="00A74178">
              <w:rPr>
                <w:rFonts w:ascii="Sylfaen" w:hAnsi="Sylfaen" w:cs="Sylfaen"/>
                <w:b/>
              </w:rPr>
              <w:t>სააგენტოს</w:t>
            </w:r>
            <w:proofErr w:type="spellEnd"/>
            <w:r w:rsidRPr="00A74178">
              <w:rPr>
                <w:rFonts w:ascii="Sylfaen" w:hAnsi="Sylfaen"/>
                <w:b/>
              </w:rPr>
              <w:t xml:space="preserve"> </w:t>
            </w:r>
            <w:proofErr w:type="spellStart"/>
            <w:r w:rsidRPr="00A74178">
              <w:rPr>
                <w:rFonts w:ascii="Sylfaen" w:hAnsi="Sylfaen" w:cs="Sylfaen"/>
                <w:b/>
              </w:rPr>
              <w:t>მიერ</w:t>
            </w:r>
            <w:proofErr w:type="spellEnd"/>
            <w:r w:rsidRPr="00A74178">
              <w:rPr>
                <w:rFonts w:ascii="Sylfaen" w:hAnsi="Sylfaen"/>
                <w:b/>
              </w:rPr>
              <w:t xml:space="preserve"> </w:t>
            </w:r>
            <w:proofErr w:type="spellStart"/>
            <w:r w:rsidRPr="00A74178">
              <w:rPr>
                <w:rFonts w:ascii="Sylfaen" w:hAnsi="Sylfaen" w:cs="Sylfaen"/>
                <w:b/>
              </w:rPr>
              <w:t>დამტკიცებული</w:t>
            </w:r>
            <w:proofErr w:type="spellEnd"/>
            <w:r w:rsidRPr="00A74178">
              <w:rPr>
                <w:rFonts w:ascii="Sylfaen" w:hAnsi="Sylfaen"/>
                <w:b/>
              </w:rPr>
              <w:t xml:space="preserve"> </w:t>
            </w:r>
            <w:proofErr w:type="spellStart"/>
            <w:r w:rsidRPr="00A74178">
              <w:rPr>
                <w:rFonts w:ascii="Sylfaen" w:hAnsi="Sylfaen" w:cs="Sylfaen"/>
                <w:b/>
              </w:rPr>
              <w:t>ფორმატით</w:t>
            </w:r>
            <w:proofErr w:type="spellEnd"/>
            <w:r w:rsidRPr="00A74178">
              <w:rPr>
                <w:rFonts w:ascii="Sylfaen" w:hAnsi="Sylfaen"/>
                <w:b/>
              </w:rPr>
              <w:t xml:space="preserve"> ( </w:t>
            </w:r>
            <w:proofErr w:type="spellStart"/>
            <w:r w:rsidRPr="00A74178">
              <w:rPr>
                <w:rFonts w:ascii="Sylfaen" w:hAnsi="Sylfaen" w:cs="Sylfaen"/>
                <w:b/>
              </w:rPr>
              <w:t>ელექტრონული</w:t>
            </w:r>
            <w:proofErr w:type="spellEnd"/>
            <w:r w:rsidRPr="00A74178">
              <w:rPr>
                <w:rFonts w:ascii="Sylfaen" w:hAnsi="Sylfaen"/>
                <w:b/>
              </w:rPr>
              <w:t xml:space="preserve"> </w:t>
            </w:r>
            <w:proofErr w:type="spellStart"/>
            <w:r w:rsidRPr="00A74178">
              <w:rPr>
                <w:rFonts w:ascii="Sylfaen" w:hAnsi="Sylfaen" w:cs="Sylfaen"/>
                <w:b/>
              </w:rPr>
              <w:t>ფორმით</w:t>
            </w:r>
            <w:proofErr w:type="spellEnd"/>
            <w:r w:rsidRPr="00A74178">
              <w:rPr>
                <w:rFonts w:ascii="Sylfaen" w:hAnsi="Sylfaen"/>
                <w:b/>
              </w:rPr>
              <w:t xml:space="preserve">); </w:t>
            </w:r>
          </w:p>
          <w:p w:rsidR="00182D1A" w:rsidRPr="00A74178" w:rsidRDefault="00182D1A" w:rsidP="00182D1A">
            <w:pPr>
              <w:rPr>
                <w:rFonts w:ascii="Sylfaen" w:hAnsi="Sylfaen"/>
                <w:b/>
              </w:rPr>
            </w:pPr>
            <w:r w:rsidRPr="00A74178">
              <w:rPr>
                <w:rFonts w:ascii="Sylfaen" w:hAnsi="Sylfaen" w:cs="Sylfaen"/>
                <w:b/>
              </w:rPr>
              <w:t>ბ</w:t>
            </w:r>
            <w:r w:rsidRPr="00A74178">
              <w:rPr>
                <w:rFonts w:ascii="Sylfaen" w:hAnsi="Sylfaen"/>
                <w:b/>
              </w:rPr>
              <w:t xml:space="preserve">) </w:t>
            </w:r>
            <w:proofErr w:type="spellStart"/>
            <w:proofErr w:type="gramStart"/>
            <w:r w:rsidRPr="00A74178">
              <w:rPr>
                <w:rFonts w:ascii="Sylfaen" w:hAnsi="Sylfaen" w:cs="Sylfaen"/>
                <w:b/>
              </w:rPr>
              <w:t>სპეციალისტების</w:t>
            </w:r>
            <w:proofErr w:type="spellEnd"/>
            <w:proofErr w:type="gramEnd"/>
            <w:r w:rsidRPr="00A74178">
              <w:rPr>
                <w:rFonts w:ascii="Sylfaen" w:hAnsi="Sylfaen"/>
                <w:b/>
              </w:rPr>
              <w:t xml:space="preserve"> (</w:t>
            </w:r>
            <w:proofErr w:type="spellStart"/>
            <w:r w:rsidRPr="00A74178">
              <w:rPr>
                <w:rFonts w:ascii="Sylfaen" w:hAnsi="Sylfaen" w:cs="Sylfaen"/>
                <w:b/>
              </w:rPr>
              <w:t>მეან</w:t>
            </w:r>
            <w:r w:rsidRPr="00A74178">
              <w:rPr>
                <w:rFonts w:ascii="Sylfaen" w:hAnsi="Sylfaen"/>
                <w:b/>
              </w:rPr>
              <w:t>-</w:t>
            </w:r>
            <w:r w:rsidRPr="00A74178">
              <w:rPr>
                <w:rFonts w:ascii="Sylfaen" w:hAnsi="Sylfaen" w:cs="Sylfaen"/>
                <w:b/>
              </w:rPr>
              <w:t>გინეკოლოგების</w:t>
            </w:r>
            <w:proofErr w:type="spellEnd"/>
            <w:r w:rsidRPr="00A74178">
              <w:rPr>
                <w:rFonts w:ascii="Sylfaen" w:hAnsi="Sylfaen"/>
                <w:b/>
              </w:rPr>
              <w:t xml:space="preserve">, </w:t>
            </w:r>
            <w:proofErr w:type="spellStart"/>
            <w:r w:rsidRPr="00A74178">
              <w:rPr>
                <w:rFonts w:ascii="Sylfaen" w:hAnsi="Sylfaen" w:cs="Sylfaen"/>
                <w:b/>
              </w:rPr>
              <w:t>ნეონატოლოგების</w:t>
            </w:r>
            <w:proofErr w:type="spellEnd"/>
            <w:r w:rsidRPr="00A74178">
              <w:rPr>
                <w:rFonts w:ascii="Sylfaen" w:hAnsi="Sylfaen"/>
                <w:b/>
              </w:rPr>
              <w:t xml:space="preserve">, </w:t>
            </w:r>
            <w:proofErr w:type="spellStart"/>
            <w:r w:rsidRPr="00A74178">
              <w:rPr>
                <w:rFonts w:ascii="Sylfaen" w:hAnsi="Sylfaen" w:cs="Sylfaen"/>
                <w:b/>
              </w:rPr>
              <w:t>ანესთეზიოლოგ</w:t>
            </w:r>
            <w:r w:rsidRPr="00A74178">
              <w:rPr>
                <w:rFonts w:ascii="Sylfaen" w:hAnsi="Sylfaen"/>
                <w:b/>
              </w:rPr>
              <w:t>-</w:t>
            </w:r>
            <w:r w:rsidRPr="00A74178">
              <w:rPr>
                <w:rFonts w:ascii="Sylfaen" w:hAnsi="Sylfaen" w:cs="Sylfaen"/>
                <w:b/>
              </w:rPr>
              <w:t>რეანიმატოლოგების</w:t>
            </w:r>
            <w:proofErr w:type="spellEnd"/>
            <w:r w:rsidRPr="00A74178">
              <w:rPr>
                <w:rFonts w:ascii="Sylfaen" w:hAnsi="Sylfaen"/>
                <w:b/>
              </w:rPr>
              <w:t xml:space="preserve">, </w:t>
            </w:r>
            <w:proofErr w:type="spellStart"/>
            <w:r w:rsidRPr="00A74178">
              <w:rPr>
                <w:rFonts w:ascii="Sylfaen" w:hAnsi="Sylfaen" w:cs="Sylfaen"/>
                <w:b/>
              </w:rPr>
              <w:t>ექთნებისა</w:t>
            </w:r>
            <w:proofErr w:type="spellEnd"/>
            <w:r w:rsidRPr="00A74178">
              <w:rPr>
                <w:rFonts w:ascii="Sylfaen" w:hAnsi="Sylfaen"/>
                <w:b/>
              </w:rPr>
              <w:t xml:space="preserve"> </w:t>
            </w:r>
            <w:proofErr w:type="spellStart"/>
            <w:r w:rsidRPr="00A74178">
              <w:rPr>
                <w:rFonts w:ascii="Sylfaen" w:hAnsi="Sylfaen" w:cs="Sylfaen"/>
                <w:b/>
              </w:rPr>
              <w:t>და</w:t>
            </w:r>
            <w:proofErr w:type="spellEnd"/>
            <w:r w:rsidRPr="00A74178">
              <w:rPr>
                <w:rFonts w:ascii="Sylfaen" w:hAnsi="Sylfaen"/>
                <w:b/>
              </w:rPr>
              <w:t xml:space="preserve"> </w:t>
            </w:r>
            <w:proofErr w:type="spellStart"/>
            <w:r w:rsidRPr="00A74178">
              <w:rPr>
                <w:rFonts w:ascii="Sylfaen" w:hAnsi="Sylfaen" w:cs="Sylfaen"/>
                <w:b/>
              </w:rPr>
              <w:t>ბებიაქალების</w:t>
            </w:r>
            <w:proofErr w:type="spellEnd"/>
            <w:r w:rsidRPr="00A74178">
              <w:rPr>
                <w:rFonts w:ascii="Sylfaen" w:hAnsi="Sylfaen"/>
                <w:b/>
              </w:rPr>
              <w:t xml:space="preserve">) </w:t>
            </w:r>
            <w:proofErr w:type="spellStart"/>
            <w:r w:rsidRPr="00A74178">
              <w:rPr>
                <w:rFonts w:ascii="Sylfaen" w:hAnsi="Sylfaen" w:cs="Sylfaen"/>
                <w:b/>
              </w:rPr>
              <w:t>მუშაობის</w:t>
            </w:r>
            <w:proofErr w:type="spellEnd"/>
            <w:r w:rsidRPr="00A74178">
              <w:rPr>
                <w:rFonts w:ascii="Sylfaen" w:hAnsi="Sylfaen"/>
                <w:b/>
              </w:rPr>
              <w:t xml:space="preserve"> </w:t>
            </w:r>
            <w:proofErr w:type="spellStart"/>
            <w:r w:rsidRPr="00A74178">
              <w:rPr>
                <w:rFonts w:ascii="Sylfaen" w:hAnsi="Sylfaen" w:cs="Sylfaen"/>
                <w:b/>
              </w:rPr>
              <w:t>გეგმა</w:t>
            </w:r>
            <w:r w:rsidRPr="00A74178">
              <w:rPr>
                <w:rFonts w:ascii="Sylfaen" w:hAnsi="Sylfaen"/>
                <w:b/>
              </w:rPr>
              <w:t>-</w:t>
            </w:r>
            <w:r w:rsidRPr="00A74178">
              <w:rPr>
                <w:rFonts w:ascii="Sylfaen" w:hAnsi="Sylfaen" w:cs="Sylfaen"/>
                <w:b/>
              </w:rPr>
              <w:t>გრაფიკი</w:t>
            </w:r>
            <w:proofErr w:type="spellEnd"/>
            <w:r w:rsidRPr="00A74178">
              <w:rPr>
                <w:rFonts w:ascii="Sylfaen" w:hAnsi="Sylfaen"/>
                <w:b/>
              </w:rPr>
              <w:t xml:space="preserve"> (</w:t>
            </w:r>
            <w:proofErr w:type="spellStart"/>
            <w:r w:rsidRPr="00A74178">
              <w:rPr>
                <w:rFonts w:ascii="Sylfaen" w:hAnsi="Sylfaen" w:cs="Sylfaen"/>
                <w:b/>
              </w:rPr>
              <w:t>განცხადების</w:t>
            </w:r>
            <w:proofErr w:type="spellEnd"/>
            <w:r w:rsidRPr="00A74178">
              <w:rPr>
                <w:rFonts w:ascii="Sylfaen" w:hAnsi="Sylfaen"/>
                <w:b/>
              </w:rPr>
              <w:t xml:space="preserve"> </w:t>
            </w:r>
            <w:proofErr w:type="spellStart"/>
            <w:r w:rsidRPr="00A74178">
              <w:rPr>
                <w:rFonts w:ascii="Sylfaen" w:hAnsi="Sylfaen" w:cs="Sylfaen"/>
                <w:b/>
              </w:rPr>
              <w:t>შემოტანიდან</w:t>
            </w:r>
            <w:proofErr w:type="spellEnd"/>
            <w:r w:rsidRPr="00A74178">
              <w:rPr>
                <w:rFonts w:ascii="Sylfaen" w:hAnsi="Sylfaen"/>
                <w:b/>
              </w:rPr>
              <w:t xml:space="preserve"> 3 </w:t>
            </w:r>
            <w:proofErr w:type="spellStart"/>
            <w:r w:rsidRPr="00A74178">
              <w:rPr>
                <w:rFonts w:ascii="Sylfaen" w:hAnsi="Sylfaen" w:cs="Sylfaen"/>
                <w:b/>
              </w:rPr>
              <w:t>თვის</w:t>
            </w:r>
            <w:proofErr w:type="spellEnd"/>
            <w:r w:rsidRPr="00A74178">
              <w:rPr>
                <w:rFonts w:ascii="Sylfaen" w:hAnsi="Sylfaen"/>
                <w:b/>
              </w:rPr>
              <w:t xml:space="preserve"> </w:t>
            </w:r>
            <w:proofErr w:type="spellStart"/>
            <w:r w:rsidRPr="00A74178">
              <w:rPr>
                <w:rFonts w:ascii="Sylfaen" w:hAnsi="Sylfaen" w:cs="Sylfaen"/>
                <w:b/>
              </w:rPr>
              <w:t>განმავლობაში</w:t>
            </w:r>
            <w:proofErr w:type="spellEnd"/>
            <w:r w:rsidRPr="00A74178">
              <w:rPr>
                <w:rFonts w:ascii="Sylfaen" w:hAnsi="Sylfaen"/>
                <w:b/>
              </w:rPr>
              <w:t xml:space="preserve">), </w:t>
            </w:r>
            <w:proofErr w:type="spellStart"/>
            <w:r w:rsidRPr="00A74178">
              <w:rPr>
                <w:rFonts w:ascii="Sylfaen" w:hAnsi="Sylfaen" w:cs="Sylfaen"/>
                <w:b/>
              </w:rPr>
              <w:t>კონკრეტული</w:t>
            </w:r>
            <w:proofErr w:type="spellEnd"/>
            <w:r w:rsidRPr="00A74178">
              <w:rPr>
                <w:rFonts w:ascii="Sylfaen" w:hAnsi="Sylfaen"/>
                <w:b/>
              </w:rPr>
              <w:t xml:space="preserve"> </w:t>
            </w:r>
            <w:proofErr w:type="spellStart"/>
            <w:r w:rsidRPr="00A74178">
              <w:rPr>
                <w:rFonts w:ascii="Sylfaen" w:hAnsi="Sylfaen" w:cs="Sylfaen"/>
                <w:b/>
              </w:rPr>
              <w:t>სპეციალისტების</w:t>
            </w:r>
            <w:proofErr w:type="spellEnd"/>
            <w:r w:rsidRPr="00A74178">
              <w:rPr>
                <w:rFonts w:ascii="Sylfaen" w:hAnsi="Sylfaen"/>
                <w:b/>
              </w:rPr>
              <w:t xml:space="preserve"> </w:t>
            </w:r>
            <w:proofErr w:type="spellStart"/>
            <w:r w:rsidRPr="00A74178">
              <w:rPr>
                <w:rFonts w:ascii="Sylfaen" w:hAnsi="Sylfaen" w:cs="Sylfaen"/>
                <w:b/>
              </w:rPr>
              <w:t>სახელის</w:t>
            </w:r>
            <w:proofErr w:type="spellEnd"/>
            <w:r w:rsidRPr="00A74178">
              <w:rPr>
                <w:rFonts w:ascii="Sylfaen" w:hAnsi="Sylfaen"/>
                <w:b/>
              </w:rPr>
              <w:t xml:space="preserve">, </w:t>
            </w:r>
            <w:proofErr w:type="spellStart"/>
            <w:r w:rsidRPr="00A74178">
              <w:rPr>
                <w:rFonts w:ascii="Sylfaen" w:hAnsi="Sylfaen" w:cs="Sylfaen"/>
                <w:b/>
              </w:rPr>
              <w:t>გვარის</w:t>
            </w:r>
            <w:proofErr w:type="spellEnd"/>
            <w:r w:rsidRPr="00A74178">
              <w:rPr>
                <w:rFonts w:ascii="Sylfaen" w:hAnsi="Sylfaen"/>
                <w:b/>
              </w:rPr>
              <w:t xml:space="preserve">, </w:t>
            </w:r>
            <w:proofErr w:type="spellStart"/>
            <w:r w:rsidRPr="00A74178">
              <w:rPr>
                <w:rFonts w:ascii="Sylfaen" w:hAnsi="Sylfaen" w:cs="Sylfaen"/>
                <w:b/>
              </w:rPr>
              <w:t>პირადი</w:t>
            </w:r>
            <w:proofErr w:type="spellEnd"/>
            <w:r w:rsidRPr="00A74178">
              <w:rPr>
                <w:rFonts w:ascii="Sylfaen" w:hAnsi="Sylfaen"/>
                <w:b/>
              </w:rPr>
              <w:t xml:space="preserve"> </w:t>
            </w:r>
            <w:proofErr w:type="spellStart"/>
            <w:r w:rsidRPr="00A74178">
              <w:rPr>
                <w:rFonts w:ascii="Sylfaen" w:hAnsi="Sylfaen" w:cs="Sylfaen"/>
                <w:b/>
              </w:rPr>
              <w:t>ნომრის</w:t>
            </w:r>
            <w:proofErr w:type="spellEnd"/>
            <w:r w:rsidRPr="00A74178">
              <w:rPr>
                <w:rFonts w:ascii="Sylfaen" w:hAnsi="Sylfaen"/>
                <w:b/>
              </w:rPr>
              <w:t xml:space="preserve">, </w:t>
            </w:r>
            <w:proofErr w:type="spellStart"/>
            <w:r w:rsidRPr="00A74178">
              <w:rPr>
                <w:rFonts w:ascii="Sylfaen" w:hAnsi="Sylfaen" w:cs="Sylfaen"/>
                <w:b/>
              </w:rPr>
              <w:t>სამუშაო</w:t>
            </w:r>
            <w:proofErr w:type="spellEnd"/>
            <w:r w:rsidRPr="00A74178">
              <w:rPr>
                <w:rFonts w:ascii="Sylfaen" w:hAnsi="Sylfaen"/>
                <w:b/>
              </w:rPr>
              <w:t xml:space="preserve"> </w:t>
            </w:r>
            <w:proofErr w:type="spellStart"/>
            <w:r w:rsidRPr="00A74178">
              <w:rPr>
                <w:rFonts w:ascii="Sylfaen" w:hAnsi="Sylfaen" w:cs="Sylfaen"/>
                <w:b/>
              </w:rPr>
              <w:t>დღეებისა</w:t>
            </w:r>
            <w:proofErr w:type="spellEnd"/>
            <w:r w:rsidRPr="00A74178">
              <w:rPr>
                <w:rFonts w:ascii="Sylfaen" w:hAnsi="Sylfaen"/>
                <w:b/>
              </w:rPr>
              <w:t xml:space="preserve"> </w:t>
            </w:r>
            <w:proofErr w:type="spellStart"/>
            <w:r w:rsidRPr="00A74178">
              <w:rPr>
                <w:rFonts w:ascii="Sylfaen" w:hAnsi="Sylfaen" w:cs="Sylfaen"/>
                <w:b/>
              </w:rPr>
              <w:t>და</w:t>
            </w:r>
            <w:proofErr w:type="spellEnd"/>
            <w:r w:rsidRPr="00A74178">
              <w:rPr>
                <w:rFonts w:ascii="Sylfaen" w:hAnsi="Sylfaen"/>
                <w:b/>
              </w:rPr>
              <w:t xml:space="preserve"> </w:t>
            </w:r>
            <w:proofErr w:type="spellStart"/>
            <w:r w:rsidRPr="00A74178">
              <w:rPr>
                <w:rFonts w:ascii="Sylfaen" w:hAnsi="Sylfaen" w:cs="Sylfaen"/>
                <w:b/>
              </w:rPr>
              <w:t>საათების</w:t>
            </w:r>
            <w:proofErr w:type="spellEnd"/>
            <w:r w:rsidRPr="00A74178">
              <w:rPr>
                <w:rFonts w:ascii="Sylfaen" w:hAnsi="Sylfaen"/>
                <w:b/>
              </w:rPr>
              <w:t xml:space="preserve"> </w:t>
            </w:r>
            <w:proofErr w:type="spellStart"/>
            <w:r w:rsidRPr="00A74178">
              <w:rPr>
                <w:rFonts w:ascii="Sylfaen" w:hAnsi="Sylfaen" w:cs="Sylfaen"/>
                <w:b/>
              </w:rPr>
              <w:t>მითითებით</w:t>
            </w:r>
            <w:proofErr w:type="spellEnd"/>
            <w:r w:rsidRPr="00A74178">
              <w:rPr>
                <w:rFonts w:ascii="Sylfaen" w:hAnsi="Sylfaen"/>
                <w:b/>
              </w:rPr>
              <w:t xml:space="preserve">. </w:t>
            </w:r>
          </w:p>
          <w:p w:rsidR="00182D1A" w:rsidRPr="00A74178" w:rsidRDefault="00182D1A" w:rsidP="00182D1A">
            <w:pPr>
              <w:rPr>
                <w:rFonts w:ascii="Sylfaen" w:hAnsi="Sylfaen"/>
                <w:b/>
              </w:rPr>
            </w:pPr>
            <w:r w:rsidRPr="00A74178">
              <w:rPr>
                <w:rFonts w:ascii="Sylfaen" w:hAnsi="Sylfaen" w:cs="Sylfaen"/>
                <w:b/>
              </w:rPr>
              <w:t>გ</w:t>
            </w:r>
            <w:r w:rsidRPr="00A74178">
              <w:rPr>
                <w:rFonts w:ascii="Sylfaen" w:hAnsi="Sylfaen"/>
                <w:b/>
              </w:rPr>
              <w:t xml:space="preserve">) </w:t>
            </w:r>
            <w:proofErr w:type="spellStart"/>
            <w:proofErr w:type="gramStart"/>
            <w:r w:rsidRPr="00A74178">
              <w:rPr>
                <w:rFonts w:ascii="Sylfaen" w:hAnsi="Sylfaen" w:cs="Sylfaen"/>
                <w:b/>
              </w:rPr>
              <w:t>ინფორმაცია</w:t>
            </w:r>
            <w:proofErr w:type="spellEnd"/>
            <w:proofErr w:type="gramEnd"/>
            <w:r w:rsidRPr="00A74178">
              <w:rPr>
                <w:rFonts w:ascii="Sylfaen" w:hAnsi="Sylfaen"/>
                <w:b/>
              </w:rPr>
              <w:t xml:space="preserve"> </w:t>
            </w:r>
            <w:proofErr w:type="spellStart"/>
            <w:r w:rsidRPr="00A74178">
              <w:rPr>
                <w:rFonts w:ascii="Sylfaen" w:hAnsi="Sylfaen" w:cs="Sylfaen"/>
                <w:b/>
              </w:rPr>
              <w:t>დაწესებულებაში</w:t>
            </w:r>
            <w:proofErr w:type="spellEnd"/>
            <w:r w:rsidRPr="00A74178">
              <w:rPr>
                <w:rFonts w:ascii="Sylfaen" w:hAnsi="Sylfaen"/>
                <w:b/>
              </w:rPr>
              <w:t xml:space="preserve"> </w:t>
            </w:r>
            <w:proofErr w:type="spellStart"/>
            <w:r w:rsidRPr="00A74178">
              <w:rPr>
                <w:rFonts w:ascii="Sylfaen" w:hAnsi="Sylfaen" w:cs="Sylfaen"/>
                <w:b/>
              </w:rPr>
              <w:t>არსებული</w:t>
            </w:r>
            <w:proofErr w:type="spellEnd"/>
            <w:r w:rsidRPr="00A74178">
              <w:rPr>
                <w:rFonts w:ascii="Sylfaen" w:hAnsi="Sylfaen"/>
                <w:b/>
              </w:rPr>
              <w:t xml:space="preserve"> </w:t>
            </w:r>
            <w:proofErr w:type="spellStart"/>
            <w:r w:rsidRPr="00A74178">
              <w:rPr>
                <w:rFonts w:ascii="Sylfaen" w:hAnsi="Sylfaen" w:cs="Sylfaen"/>
                <w:b/>
              </w:rPr>
              <w:t>სამედიცინო</w:t>
            </w:r>
            <w:proofErr w:type="spellEnd"/>
            <w:r w:rsidRPr="00A74178">
              <w:rPr>
                <w:rFonts w:ascii="Sylfaen" w:hAnsi="Sylfaen"/>
                <w:b/>
              </w:rPr>
              <w:t xml:space="preserve"> </w:t>
            </w:r>
            <w:proofErr w:type="spellStart"/>
            <w:r w:rsidRPr="00A74178">
              <w:rPr>
                <w:rFonts w:ascii="Sylfaen" w:hAnsi="Sylfaen" w:cs="Sylfaen"/>
                <w:b/>
              </w:rPr>
              <w:t>აპარატურის</w:t>
            </w:r>
            <w:proofErr w:type="spellEnd"/>
            <w:r w:rsidRPr="00A74178">
              <w:rPr>
                <w:rFonts w:ascii="Sylfaen" w:hAnsi="Sylfaen"/>
                <w:b/>
              </w:rPr>
              <w:t xml:space="preserve"> (</w:t>
            </w:r>
            <w:proofErr w:type="spellStart"/>
            <w:r w:rsidRPr="00A74178">
              <w:rPr>
                <w:rFonts w:ascii="Sylfaen" w:hAnsi="Sylfaen" w:cs="Sylfaen"/>
                <w:b/>
              </w:rPr>
              <w:t>აღჭურვილობის</w:t>
            </w:r>
            <w:proofErr w:type="spellEnd"/>
            <w:r w:rsidRPr="00A74178">
              <w:rPr>
                <w:rFonts w:ascii="Sylfaen" w:hAnsi="Sylfaen"/>
                <w:b/>
              </w:rPr>
              <w:t xml:space="preserve">) </w:t>
            </w:r>
            <w:proofErr w:type="spellStart"/>
            <w:r w:rsidRPr="00A74178">
              <w:rPr>
                <w:rFonts w:ascii="Sylfaen" w:hAnsi="Sylfaen" w:cs="Sylfaen"/>
                <w:b/>
              </w:rPr>
              <w:t>შესახებ</w:t>
            </w:r>
            <w:proofErr w:type="spellEnd"/>
            <w:r w:rsidRPr="00A74178">
              <w:rPr>
                <w:rFonts w:ascii="Sylfaen" w:hAnsi="Sylfaen"/>
                <w:b/>
              </w:rPr>
              <w:t xml:space="preserve"> (</w:t>
            </w:r>
            <w:proofErr w:type="spellStart"/>
            <w:r w:rsidRPr="00A74178">
              <w:rPr>
                <w:rFonts w:ascii="Sylfaen" w:hAnsi="Sylfaen" w:cs="Sylfaen"/>
                <w:b/>
              </w:rPr>
              <w:t>აღნიშნული</w:t>
            </w:r>
            <w:proofErr w:type="spellEnd"/>
            <w:r w:rsidRPr="00A74178">
              <w:rPr>
                <w:rFonts w:ascii="Sylfaen" w:hAnsi="Sylfaen"/>
                <w:b/>
              </w:rPr>
              <w:t xml:space="preserve"> </w:t>
            </w:r>
            <w:proofErr w:type="spellStart"/>
            <w:r w:rsidRPr="00A74178">
              <w:rPr>
                <w:rFonts w:ascii="Sylfaen" w:hAnsi="Sylfaen" w:cs="Sylfaen"/>
                <w:b/>
              </w:rPr>
              <w:t>ინფორმაცია</w:t>
            </w:r>
            <w:proofErr w:type="spellEnd"/>
            <w:r w:rsidRPr="00A74178">
              <w:rPr>
                <w:rFonts w:ascii="Sylfaen" w:hAnsi="Sylfaen"/>
                <w:b/>
              </w:rPr>
              <w:t xml:space="preserve"> </w:t>
            </w:r>
            <w:proofErr w:type="spellStart"/>
            <w:r w:rsidRPr="00A74178">
              <w:rPr>
                <w:rFonts w:ascii="Sylfaen" w:hAnsi="Sylfaen" w:cs="Sylfaen"/>
                <w:b/>
              </w:rPr>
              <w:t>სააგენტოში</w:t>
            </w:r>
            <w:proofErr w:type="spellEnd"/>
            <w:r w:rsidRPr="00A74178">
              <w:rPr>
                <w:rFonts w:ascii="Sylfaen" w:hAnsi="Sylfaen"/>
                <w:b/>
              </w:rPr>
              <w:t xml:space="preserve"> </w:t>
            </w:r>
            <w:proofErr w:type="spellStart"/>
            <w:r w:rsidRPr="00A74178">
              <w:rPr>
                <w:rFonts w:ascii="Sylfaen" w:hAnsi="Sylfaen" w:cs="Sylfaen"/>
                <w:b/>
              </w:rPr>
              <w:t>წარდგენილი</w:t>
            </w:r>
            <w:proofErr w:type="spellEnd"/>
            <w:r w:rsidRPr="00A74178">
              <w:rPr>
                <w:rFonts w:ascii="Sylfaen" w:hAnsi="Sylfaen"/>
                <w:b/>
              </w:rPr>
              <w:t xml:space="preserve"> </w:t>
            </w:r>
            <w:proofErr w:type="spellStart"/>
            <w:r w:rsidRPr="00A74178">
              <w:rPr>
                <w:rFonts w:ascii="Sylfaen" w:hAnsi="Sylfaen" w:cs="Sylfaen"/>
                <w:b/>
              </w:rPr>
              <w:t>უნდა</w:t>
            </w:r>
            <w:proofErr w:type="spellEnd"/>
            <w:r w:rsidRPr="00A74178">
              <w:rPr>
                <w:rFonts w:ascii="Sylfaen" w:hAnsi="Sylfaen"/>
                <w:b/>
              </w:rPr>
              <w:t xml:space="preserve"> </w:t>
            </w:r>
            <w:proofErr w:type="spellStart"/>
            <w:r w:rsidRPr="00A74178">
              <w:rPr>
                <w:rFonts w:ascii="Sylfaen" w:hAnsi="Sylfaen" w:cs="Sylfaen"/>
                <w:b/>
              </w:rPr>
              <w:t>იქნეს</w:t>
            </w:r>
            <w:proofErr w:type="spellEnd"/>
            <w:r w:rsidRPr="00A74178">
              <w:rPr>
                <w:rFonts w:ascii="Sylfaen" w:hAnsi="Sylfaen"/>
                <w:b/>
              </w:rPr>
              <w:t xml:space="preserve"> </w:t>
            </w:r>
            <w:proofErr w:type="spellStart"/>
            <w:r w:rsidRPr="00A74178">
              <w:rPr>
                <w:rFonts w:ascii="Sylfaen" w:hAnsi="Sylfaen" w:cs="Sylfaen"/>
                <w:b/>
              </w:rPr>
              <w:t>როგორც</w:t>
            </w:r>
            <w:proofErr w:type="spellEnd"/>
            <w:r w:rsidRPr="00A74178">
              <w:rPr>
                <w:rFonts w:ascii="Sylfaen" w:hAnsi="Sylfaen"/>
                <w:b/>
              </w:rPr>
              <w:t xml:space="preserve"> </w:t>
            </w:r>
            <w:proofErr w:type="spellStart"/>
            <w:r w:rsidRPr="00A74178">
              <w:rPr>
                <w:rFonts w:ascii="Sylfaen" w:hAnsi="Sylfaen" w:cs="Sylfaen"/>
                <w:b/>
              </w:rPr>
              <w:t>ელექტრონულად</w:t>
            </w:r>
            <w:proofErr w:type="spellEnd"/>
            <w:r w:rsidRPr="00A74178">
              <w:rPr>
                <w:rFonts w:ascii="Sylfaen" w:hAnsi="Sylfaen"/>
                <w:b/>
              </w:rPr>
              <w:t xml:space="preserve">, </w:t>
            </w:r>
            <w:proofErr w:type="spellStart"/>
            <w:r w:rsidRPr="00A74178">
              <w:rPr>
                <w:rFonts w:ascii="Sylfaen" w:hAnsi="Sylfaen" w:cs="Sylfaen"/>
                <w:b/>
              </w:rPr>
              <w:t>ასევე</w:t>
            </w:r>
            <w:proofErr w:type="spellEnd"/>
            <w:r w:rsidRPr="00A74178">
              <w:rPr>
                <w:rFonts w:ascii="Sylfaen" w:hAnsi="Sylfaen"/>
                <w:b/>
              </w:rPr>
              <w:t xml:space="preserve"> </w:t>
            </w:r>
            <w:proofErr w:type="spellStart"/>
            <w:r w:rsidRPr="00A74178">
              <w:rPr>
                <w:rFonts w:ascii="Sylfaen" w:hAnsi="Sylfaen" w:cs="Sylfaen"/>
                <w:b/>
              </w:rPr>
              <w:t>ქაღალდის</w:t>
            </w:r>
            <w:proofErr w:type="spellEnd"/>
            <w:r w:rsidRPr="00A74178">
              <w:rPr>
                <w:rFonts w:ascii="Sylfaen" w:hAnsi="Sylfaen"/>
                <w:b/>
              </w:rPr>
              <w:t xml:space="preserve"> </w:t>
            </w:r>
            <w:proofErr w:type="spellStart"/>
            <w:r w:rsidRPr="00A74178">
              <w:rPr>
                <w:rFonts w:ascii="Sylfaen" w:hAnsi="Sylfaen" w:cs="Sylfaen"/>
                <w:b/>
              </w:rPr>
              <w:t>მატარებელზე</w:t>
            </w:r>
            <w:proofErr w:type="spellEnd"/>
            <w:r w:rsidRPr="00A74178">
              <w:rPr>
                <w:rFonts w:ascii="Sylfaen" w:hAnsi="Sylfaen"/>
                <w:b/>
              </w:rPr>
              <w:t xml:space="preserve">). </w:t>
            </w:r>
            <w:proofErr w:type="spellStart"/>
            <w:proofErr w:type="gramStart"/>
            <w:r w:rsidRPr="00A74178">
              <w:rPr>
                <w:rFonts w:ascii="Sylfaen" w:hAnsi="Sylfaen" w:cs="Sylfaen"/>
                <w:b/>
              </w:rPr>
              <w:t>ამასთან</w:t>
            </w:r>
            <w:proofErr w:type="spellEnd"/>
            <w:proofErr w:type="gramEnd"/>
            <w:r w:rsidRPr="00A74178">
              <w:rPr>
                <w:rFonts w:ascii="Sylfaen" w:hAnsi="Sylfaen"/>
                <w:b/>
              </w:rPr>
              <w:t xml:space="preserve">, </w:t>
            </w:r>
            <w:r w:rsidRPr="00A74178">
              <w:rPr>
                <w:rFonts w:ascii="Sylfaen" w:hAnsi="Sylfaen" w:cs="Sylfaen"/>
                <w:b/>
              </w:rPr>
              <w:t>ბრძანების</w:t>
            </w:r>
            <w:r w:rsidRPr="00A74178">
              <w:rPr>
                <w:rFonts w:ascii="Sylfaen" w:hAnsi="Sylfaen"/>
                <w:b/>
              </w:rPr>
              <w:t xml:space="preserve">№1.2 </w:t>
            </w:r>
            <w:proofErr w:type="spellStart"/>
            <w:r w:rsidRPr="00A74178">
              <w:rPr>
                <w:rFonts w:ascii="Sylfaen" w:hAnsi="Sylfaen" w:cs="Sylfaen"/>
                <w:b/>
              </w:rPr>
              <w:t>დანართში</w:t>
            </w:r>
            <w:proofErr w:type="spellEnd"/>
            <w:r w:rsidRPr="00A74178">
              <w:rPr>
                <w:rFonts w:ascii="Sylfaen" w:hAnsi="Sylfaen"/>
                <w:b/>
              </w:rPr>
              <w:t xml:space="preserve"> </w:t>
            </w:r>
            <w:proofErr w:type="spellStart"/>
            <w:r w:rsidRPr="00A74178">
              <w:rPr>
                <w:rFonts w:ascii="Sylfaen" w:hAnsi="Sylfaen" w:cs="Sylfaen"/>
                <w:b/>
              </w:rPr>
              <w:t>მითითებული</w:t>
            </w:r>
            <w:proofErr w:type="spellEnd"/>
            <w:r w:rsidRPr="00A74178">
              <w:rPr>
                <w:rFonts w:ascii="Sylfaen" w:hAnsi="Sylfaen"/>
                <w:b/>
              </w:rPr>
              <w:t xml:space="preserve"> </w:t>
            </w:r>
            <w:proofErr w:type="spellStart"/>
            <w:r w:rsidRPr="00A74178">
              <w:rPr>
                <w:rFonts w:ascii="Sylfaen" w:hAnsi="Sylfaen" w:cs="Sylfaen"/>
                <w:b/>
              </w:rPr>
              <w:t>გარკვეული</w:t>
            </w:r>
            <w:proofErr w:type="spellEnd"/>
            <w:r w:rsidRPr="00A74178">
              <w:rPr>
                <w:rFonts w:ascii="Sylfaen" w:hAnsi="Sylfaen"/>
                <w:b/>
              </w:rPr>
              <w:t xml:space="preserve"> </w:t>
            </w:r>
            <w:proofErr w:type="spellStart"/>
            <w:r w:rsidRPr="00A74178">
              <w:rPr>
                <w:rFonts w:ascii="Sylfaen" w:hAnsi="Sylfaen" w:cs="Sylfaen"/>
                <w:b/>
              </w:rPr>
              <w:t>აპარატურის</w:t>
            </w:r>
            <w:proofErr w:type="spellEnd"/>
            <w:r w:rsidRPr="00A74178">
              <w:rPr>
                <w:rFonts w:ascii="Sylfaen" w:hAnsi="Sylfaen"/>
                <w:b/>
              </w:rPr>
              <w:t xml:space="preserve"> (</w:t>
            </w:r>
            <w:proofErr w:type="spellStart"/>
            <w:r w:rsidRPr="00A74178">
              <w:rPr>
                <w:rFonts w:ascii="Sylfaen" w:hAnsi="Sylfaen" w:cs="Sylfaen"/>
                <w:b/>
              </w:rPr>
              <w:t>აღჭურვილობის</w:t>
            </w:r>
            <w:proofErr w:type="spellEnd"/>
            <w:r w:rsidRPr="00A74178">
              <w:rPr>
                <w:rFonts w:ascii="Sylfaen" w:hAnsi="Sylfaen"/>
                <w:b/>
              </w:rPr>
              <w:t xml:space="preserve">) </w:t>
            </w:r>
            <w:proofErr w:type="spellStart"/>
            <w:r w:rsidRPr="00A74178">
              <w:rPr>
                <w:rFonts w:ascii="Sylfaen" w:hAnsi="Sylfaen" w:cs="Sylfaen"/>
                <w:b/>
              </w:rPr>
              <w:t>შემთხვევაში</w:t>
            </w:r>
            <w:proofErr w:type="spellEnd"/>
            <w:r w:rsidRPr="00A74178">
              <w:rPr>
                <w:rFonts w:ascii="Sylfaen" w:hAnsi="Sylfaen"/>
                <w:b/>
              </w:rPr>
              <w:t xml:space="preserve">, </w:t>
            </w:r>
            <w:proofErr w:type="spellStart"/>
            <w:r w:rsidRPr="00A74178">
              <w:rPr>
                <w:rFonts w:ascii="Sylfaen" w:hAnsi="Sylfaen" w:cs="Sylfaen"/>
                <w:b/>
              </w:rPr>
              <w:t>დამატებით</w:t>
            </w:r>
            <w:proofErr w:type="spellEnd"/>
            <w:r w:rsidRPr="00A74178">
              <w:rPr>
                <w:rFonts w:ascii="Sylfaen" w:hAnsi="Sylfaen"/>
                <w:b/>
              </w:rPr>
              <w:t xml:space="preserve"> </w:t>
            </w:r>
            <w:proofErr w:type="spellStart"/>
            <w:r w:rsidRPr="00A74178">
              <w:rPr>
                <w:rFonts w:ascii="Sylfaen" w:hAnsi="Sylfaen" w:cs="Sylfaen"/>
                <w:b/>
              </w:rPr>
              <w:t>მიეთითება</w:t>
            </w:r>
            <w:proofErr w:type="spellEnd"/>
            <w:r w:rsidRPr="00A74178">
              <w:rPr>
                <w:rFonts w:ascii="Sylfaen" w:hAnsi="Sylfaen"/>
                <w:b/>
              </w:rPr>
              <w:t xml:space="preserve"> </w:t>
            </w:r>
            <w:proofErr w:type="spellStart"/>
            <w:r w:rsidRPr="00A74178">
              <w:rPr>
                <w:rFonts w:ascii="Sylfaen" w:hAnsi="Sylfaen" w:cs="Sylfaen"/>
                <w:b/>
              </w:rPr>
              <w:t>სამედიცინო</w:t>
            </w:r>
            <w:proofErr w:type="spellEnd"/>
            <w:r w:rsidRPr="00A74178">
              <w:rPr>
                <w:rFonts w:ascii="Sylfaen" w:hAnsi="Sylfaen"/>
                <w:b/>
              </w:rPr>
              <w:t xml:space="preserve"> </w:t>
            </w:r>
            <w:proofErr w:type="spellStart"/>
            <w:r w:rsidRPr="00A74178">
              <w:rPr>
                <w:rFonts w:ascii="Sylfaen" w:hAnsi="Sylfaen" w:cs="Sylfaen"/>
                <w:b/>
              </w:rPr>
              <w:t>აპარატურის</w:t>
            </w:r>
            <w:proofErr w:type="spellEnd"/>
            <w:r w:rsidRPr="00A74178">
              <w:rPr>
                <w:rFonts w:ascii="Sylfaen" w:hAnsi="Sylfaen"/>
                <w:b/>
              </w:rPr>
              <w:t xml:space="preserve"> </w:t>
            </w:r>
            <w:proofErr w:type="spellStart"/>
            <w:r w:rsidRPr="00A74178">
              <w:rPr>
                <w:rFonts w:ascii="Sylfaen" w:hAnsi="Sylfaen" w:cs="Sylfaen"/>
                <w:b/>
              </w:rPr>
              <w:t>დასახელება</w:t>
            </w:r>
            <w:proofErr w:type="spellEnd"/>
            <w:r w:rsidRPr="00A74178">
              <w:rPr>
                <w:rFonts w:ascii="Sylfaen" w:hAnsi="Sylfaen"/>
                <w:b/>
              </w:rPr>
              <w:t xml:space="preserve">, </w:t>
            </w:r>
            <w:proofErr w:type="spellStart"/>
            <w:r w:rsidRPr="00A74178">
              <w:rPr>
                <w:rFonts w:ascii="Sylfaen" w:hAnsi="Sylfaen" w:cs="Sylfaen"/>
                <w:b/>
              </w:rPr>
              <w:t>სერია</w:t>
            </w:r>
            <w:proofErr w:type="spellEnd"/>
            <w:r w:rsidRPr="00A74178">
              <w:rPr>
                <w:rFonts w:ascii="Sylfaen" w:hAnsi="Sylfaen"/>
                <w:b/>
              </w:rPr>
              <w:t xml:space="preserve">, </w:t>
            </w:r>
            <w:proofErr w:type="spellStart"/>
            <w:r w:rsidRPr="00A74178">
              <w:rPr>
                <w:rFonts w:ascii="Sylfaen" w:hAnsi="Sylfaen" w:cs="Sylfaen"/>
                <w:b/>
              </w:rPr>
              <w:t>ნომერი</w:t>
            </w:r>
            <w:proofErr w:type="spellEnd"/>
            <w:r w:rsidRPr="00A74178">
              <w:rPr>
                <w:rFonts w:ascii="Sylfaen" w:hAnsi="Sylfaen"/>
                <w:b/>
              </w:rPr>
              <w:t xml:space="preserve">, </w:t>
            </w:r>
            <w:proofErr w:type="spellStart"/>
            <w:r w:rsidRPr="00A74178">
              <w:rPr>
                <w:rFonts w:ascii="Sylfaen" w:hAnsi="Sylfaen" w:cs="Sylfaen"/>
                <w:b/>
              </w:rPr>
              <w:t>გამოშვების</w:t>
            </w:r>
            <w:proofErr w:type="spellEnd"/>
            <w:r w:rsidRPr="00A74178">
              <w:rPr>
                <w:rFonts w:ascii="Sylfaen" w:hAnsi="Sylfaen"/>
                <w:b/>
              </w:rPr>
              <w:t xml:space="preserve"> </w:t>
            </w:r>
            <w:proofErr w:type="spellStart"/>
            <w:r w:rsidRPr="00A74178">
              <w:rPr>
                <w:rFonts w:ascii="Sylfaen" w:hAnsi="Sylfaen" w:cs="Sylfaen"/>
                <w:b/>
              </w:rPr>
              <w:t>თარიღი</w:t>
            </w:r>
            <w:proofErr w:type="spellEnd"/>
            <w:r w:rsidRPr="00A74178">
              <w:rPr>
                <w:rFonts w:ascii="Sylfaen" w:hAnsi="Sylfaen"/>
                <w:b/>
              </w:rPr>
              <w:t xml:space="preserve">. </w:t>
            </w:r>
            <w:proofErr w:type="spellStart"/>
            <w:proofErr w:type="gramStart"/>
            <w:r w:rsidRPr="00A74178">
              <w:rPr>
                <w:rFonts w:ascii="Sylfaen" w:hAnsi="Sylfaen" w:cs="Sylfaen"/>
                <w:b/>
              </w:rPr>
              <w:t>იმ</w:t>
            </w:r>
            <w:proofErr w:type="spellEnd"/>
            <w:proofErr w:type="gramEnd"/>
            <w:r w:rsidRPr="00A74178">
              <w:rPr>
                <w:rFonts w:ascii="Sylfaen" w:hAnsi="Sylfaen"/>
                <w:b/>
              </w:rPr>
              <w:t xml:space="preserve"> </w:t>
            </w:r>
            <w:proofErr w:type="spellStart"/>
            <w:r w:rsidRPr="00A74178">
              <w:rPr>
                <w:rFonts w:ascii="Sylfaen" w:hAnsi="Sylfaen" w:cs="Sylfaen"/>
                <w:b/>
              </w:rPr>
              <w:t>შემთხვევაში</w:t>
            </w:r>
            <w:proofErr w:type="spellEnd"/>
            <w:r w:rsidRPr="00A74178">
              <w:rPr>
                <w:rFonts w:ascii="Sylfaen" w:hAnsi="Sylfaen"/>
                <w:b/>
              </w:rPr>
              <w:t xml:space="preserve">, </w:t>
            </w:r>
            <w:proofErr w:type="spellStart"/>
            <w:r w:rsidRPr="00A74178">
              <w:rPr>
                <w:rFonts w:ascii="Sylfaen" w:hAnsi="Sylfaen" w:cs="Sylfaen"/>
                <w:b/>
              </w:rPr>
              <w:lastRenderedPageBreak/>
              <w:t>როდესაც</w:t>
            </w:r>
            <w:proofErr w:type="spellEnd"/>
            <w:r w:rsidRPr="00A74178">
              <w:rPr>
                <w:rFonts w:ascii="Sylfaen" w:hAnsi="Sylfaen"/>
                <w:b/>
              </w:rPr>
              <w:t xml:space="preserve"> </w:t>
            </w:r>
            <w:proofErr w:type="spellStart"/>
            <w:r w:rsidRPr="00A74178">
              <w:rPr>
                <w:rFonts w:ascii="Sylfaen" w:hAnsi="Sylfaen" w:cs="Sylfaen"/>
                <w:b/>
              </w:rPr>
              <w:t>სამედიცინო</w:t>
            </w:r>
            <w:proofErr w:type="spellEnd"/>
            <w:r w:rsidRPr="00A74178">
              <w:rPr>
                <w:rFonts w:ascii="Sylfaen" w:hAnsi="Sylfaen"/>
                <w:b/>
              </w:rPr>
              <w:t xml:space="preserve"> </w:t>
            </w:r>
            <w:proofErr w:type="spellStart"/>
            <w:r w:rsidRPr="00A74178">
              <w:rPr>
                <w:rFonts w:ascii="Sylfaen" w:hAnsi="Sylfaen" w:cs="Sylfaen"/>
                <w:b/>
              </w:rPr>
              <w:t>აპარატურაზე</w:t>
            </w:r>
            <w:proofErr w:type="spellEnd"/>
            <w:r w:rsidRPr="00A74178">
              <w:rPr>
                <w:rFonts w:ascii="Sylfaen" w:hAnsi="Sylfaen"/>
                <w:b/>
              </w:rPr>
              <w:t xml:space="preserve"> (</w:t>
            </w:r>
            <w:proofErr w:type="spellStart"/>
            <w:r w:rsidRPr="00A74178">
              <w:rPr>
                <w:rFonts w:ascii="Sylfaen" w:hAnsi="Sylfaen" w:cs="Sylfaen"/>
                <w:b/>
              </w:rPr>
              <w:t>აღჭურვილობაზე</w:t>
            </w:r>
            <w:proofErr w:type="spellEnd"/>
            <w:r w:rsidRPr="00A74178">
              <w:rPr>
                <w:rFonts w:ascii="Sylfaen" w:hAnsi="Sylfaen"/>
                <w:b/>
              </w:rPr>
              <w:t xml:space="preserve">) </w:t>
            </w:r>
            <w:proofErr w:type="spellStart"/>
            <w:r w:rsidRPr="00A74178">
              <w:rPr>
                <w:rFonts w:ascii="Sylfaen" w:hAnsi="Sylfaen" w:cs="Sylfaen"/>
                <w:b/>
              </w:rPr>
              <w:t>არ</w:t>
            </w:r>
            <w:proofErr w:type="spellEnd"/>
            <w:r w:rsidRPr="00A74178">
              <w:rPr>
                <w:rFonts w:ascii="Sylfaen" w:hAnsi="Sylfaen"/>
                <w:b/>
              </w:rPr>
              <w:t xml:space="preserve"> </w:t>
            </w:r>
            <w:proofErr w:type="spellStart"/>
            <w:r w:rsidRPr="00A74178">
              <w:rPr>
                <w:rFonts w:ascii="Sylfaen" w:hAnsi="Sylfaen" w:cs="Sylfaen"/>
                <w:b/>
              </w:rPr>
              <w:t>არის</w:t>
            </w:r>
            <w:proofErr w:type="spellEnd"/>
            <w:r w:rsidRPr="00A74178">
              <w:rPr>
                <w:rFonts w:ascii="Sylfaen" w:hAnsi="Sylfaen"/>
                <w:b/>
              </w:rPr>
              <w:t xml:space="preserve"> </w:t>
            </w:r>
            <w:proofErr w:type="spellStart"/>
            <w:r w:rsidRPr="00A74178">
              <w:rPr>
                <w:rFonts w:ascii="Sylfaen" w:hAnsi="Sylfaen" w:cs="Sylfaen"/>
                <w:b/>
              </w:rPr>
              <w:t>მითითებული</w:t>
            </w:r>
            <w:proofErr w:type="spellEnd"/>
            <w:r w:rsidRPr="00A74178">
              <w:rPr>
                <w:rFonts w:ascii="Sylfaen" w:hAnsi="Sylfaen"/>
                <w:b/>
              </w:rPr>
              <w:t>/</w:t>
            </w:r>
            <w:proofErr w:type="spellStart"/>
            <w:r w:rsidRPr="00A74178">
              <w:rPr>
                <w:rFonts w:ascii="Sylfaen" w:hAnsi="Sylfaen" w:cs="Sylfaen"/>
                <w:b/>
              </w:rPr>
              <w:t>არ</w:t>
            </w:r>
            <w:proofErr w:type="spellEnd"/>
            <w:r w:rsidRPr="00A74178">
              <w:rPr>
                <w:rFonts w:ascii="Sylfaen" w:hAnsi="Sylfaen"/>
                <w:b/>
              </w:rPr>
              <w:t xml:space="preserve"> </w:t>
            </w:r>
            <w:proofErr w:type="spellStart"/>
            <w:r w:rsidRPr="00A74178">
              <w:rPr>
                <w:rFonts w:ascii="Sylfaen" w:hAnsi="Sylfaen" w:cs="Sylfaen"/>
                <w:b/>
              </w:rPr>
              <w:t>იკითხება</w:t>
            </w:r>
            <w:proofErr w:type="spellEnd"/>
            <w:r w:rsidRPr="00A74178">
              <w:rPr>
                <w:rFonts w:ascii="Sylfaen" w:hAnsi="Sylfaen"/>
                <w:b/>
              </w:rPr>
              <w:t xml:space="preserve"> </w:t>
            </w:r>
            <w:proofErr w:type="spellStart"/>
            <w:r w:rsidRPr="00A74178">
              <w:rPr>
                <w:rFonts w:ascii="Sylfaen" w:hAnsi="Sylfaen" w:cs="Sylfaen"/>
                <w:b/>
              </w:rPr>
              <w:t>კონკრეტული</w:t>
            </w:r>
            <w:proofErr w:type="spellEnd"/>
            <w:r w:rsidRPr="00A74178">
              <w:rPr>
                <w:rFonts w:ascii="Sylfaen" w:hAnsi="Sylfaen"/>
                <w:b/>
              </w:rPr>
              <w:t xml:space="preserve"> </w:t>
            </w:r>
            <w:proofErr w:type="spellStart"/>
            <w:r w:rsidRPr="00A74178">
              <w:rPr>
                <w:rFonts w:ascii="Sylfaen" w:hAnsi="Sylfaen" w:cs="Sylfaen"/>
                <w:b/>
              </w:rPr>
              <w:t>ინფორმაცია</w:t>
            </w:r>
            <w:proofErr w:type="spellEnd"/>
            <w:r w:rsidRPr="00A74178">
              <w:rPr>
                <w:rFonts w:ascii="Sylfaen" w:hAnsi="Sylfaen"/>
                <w:b/>
              </w:rPr>
              <w:t xml:space="preserve"> (</w:t>
            </w:r>
            <w:proofErr w:type="spellStart"/>
            <w:r w:rsidRPr="00A74178">
              <w:rPr>
                <w:rFonts w:ascii="Sylfaen" w:hAnsi="Sylfaen" w:cs="Sylfaen"/>
                <w:b/>
              </w:rPr>
              <w:t>მ</w:t>
            </w:r>
            <w:r w:rsidRPr="00A74178">
              <w:rPr>
                <w:rFonts w:ascii="Sylfaen" w:hAnsi="Sylfaen"/>
                <w:b/>
              </w:rPr>
              <w:t>.</w:t>
            </w:r>
            <w:r w:rsidRPr="00A74178">
              <w:rPr>
                <w:rFonts w:ascii="Sylfaen" w:hAnsi="Sylfaen" w:cs="Sylfaen"/>
                <w:b/>
              </w:rPr>
              <w:t>შ</w:t>
            </w:r>
            <w:proofErr w:type="spellEnd"/>
            <w:r w:rsidRPr="00A74178">
              <w:rPr>
                <w:rFonts w:ascii="Sylfaen" w:hAnsi="Sylfaen"/>
                <w:b/>
              </w:rPr>
              <w:t xml:space="preserve">. </w:t>
            </w:r>
            <w:proofErr w:type="spellStart"/>
            <w:r w:rsidRPr="00A74178">
              <w:rPr>
                <w:rFonts w:ascii="Sylfaen" w:hAnsi="Sylfaen" w:cs="Sylfaen"/>
                <w:b/>
              </w:rPr>
              <w:t>სერია</w:t>
            </w:r>
            <w:proofErr w:type="spellEnd"/>
            <w:r w:rsidRPr="00A74178">
              <w:rPr>
                <w:rFonts w:ascii="Sylfaen" w:hAnsi="Sylfaen"/>
                <w:b/>
              </w:rPr>
              <w:t xml:space="preserve">, </w:t>
            </w:r>
            <w:proofErr w:type="spellStart"/>
            <w:r w:rsidRPr="00A74178">
              <w:rPr>
                <w:rFonts w:ascii="Sylfaen" w:hAnsi="Sylfaen" w:cs="Sylfaen"/>
                <w:b/>
              </w:rPr>
              <w:t>ნომერი</w:t>
            </w:r>
            <w:proofErr w:type="spellEnd"/>
            <w:r w:rsidRPr="00A74178">
              <w:rPr>
                <w:rFonts w:ascii="Sylfaen" w:hAnsi="Sylfaen"/>
                <w:b/>
              </w:rPr>
              <w:t xml:space="preserve">), </w:t>
            </w:r>
            <w:proofErr w:type="spellStart"/>
            <w:r w:rsidRPr="00A74178">
              <w:rPr>
                <w:rFonts w:ascii="Sylfaen" w:hAnsi="Sylfaen" w:cs="Sylfaen"/>
                <w:b/>
              </w:rPr>
              <w:t>სააგენტოს</w:t>
            </w:r>
            <w:proofErr w:type="spellEnd"/>
            <w:r w:rsidRPr="00A74178">
              <w:rPr>
                <w:rFonts w:ascii="Sylfaen" w:hAnsi="Sylfaen"/>
                <w:b/>
              </w:rPr>
              <w:t xml:space="preserve"> </w:t>
            </w:r>
            <w:proofErr w:type="spellStart"/>
            <w:r w:rsidRPr="00A74178">
              <w:rPr>
                <w:rFonts w:ascii="Sylfaen" w:hAnsi="Sylfaen" w:cs="Sylfaen"/>
                <w:b/>
              </w:rPr>
              <w:t>წარედგინება</w:t>
            </w:r>
            <w:proofErr w:type="spellEnd"/>
            <w:r w:rsidRPr="00A74178">
              <w:rPr>
                <w:rFonts w:ascii="Sylfaen" w:hAnsi="Sylfaen"/>
                <w:b/>
              </w:rPr>
              <w:t xml:space="preserve"> </w:t>
            </w:r>
            <w:proofErr w:type="spellStart"/>
            <w:r w:rsidRPr="00A74178">
              <w:rPr>
                <w:rFonts w:ascii="Sylfaen" w:hAnsi="Sylfaen" w:cs="Sylfaen"/>
                <w:b/>
              </w:rPr>
              <w:t>აღნიშნული</w:t>
            </w:r>
            <w:proofErr w:type="spellEnd"/>
            <w:r w:rsidRPr="00A74178">
              <w:rPr>
                <w:rFonts w:ascii="Sylfaen" w:hAnsi="Sylfaen"/>
                <w:b/>
              </w:rPr>
              <w:t xml:space="preserve"> </w:t>
            </w:r>
            <w:proofErr w:type="spellStart"/>
            <w:r w:rsidRPr="00A74178">
              <w:rPr>
                <w:rFonts w:ascii="Sylfaen" w:hAnsi="Sylfaen" w:cs="Sylfaen"/>
                <w:b/>
              </w:rPr>
              <w:t>სამედიცინო</w:t>
            </w:r>
            <w:proofErr w:type="spellEnd"/>
            <w:r w:rsidRPr="00A74178">
              <w:rPr>
                <w:rFonts w:ascii="Sylfaen" w:hAnsi="Sylfaen"/>
                <w:b/>
              </w:rPr>
              <w:t xml:space="preserve"> </w:t>
            </w:r>
            <w:proofErr w:type="spellStart"/>
            <w:r w:rsidRPr="00A74178">
              <w:rPr>
                <w:rFonts w:ascii="Sylfaen" w:hAnsi="Sylfaen" w:cs="Sylfaen"/>
                <w:b/>
              </w:rPr>
              <w:t>აპარატურისათვის</w:t>
            </w:r>
            <w:proofErr w:type="spellEnd"/>
            <w:r w:rsidRPr="00A74178">
              <w:rPr>
                <w:rFonts w:ascii="Sylfaen" w:hAnsi="Sylfaen"/>
                <w:b/>
              </w:rPr>
              <w:t xml:space="preserve"> (</w:t>
            </w:r>
            <w:proofErr w:type="spellStart"/>
            <w:r w:rsidRPr="00A74178">
              <w:rPr>
                <w:rFonts w:ascii="Sylfaen" w:hAnsi="Sylfaen" w:cs="Sylfaen"/>
                <w:b/>
              </w:rPr>
              <w:t>აღჭურვილობისათვის</w:t>
            </w:r>
            <w:proofErr w:type="spellEnd"/>
            <w:r w:rsidRPr="00A74178">
              <w:rPr>
                <w:rFonts w:ascii="Sylfaen" w:hAnsi="Sylfaen"/>
                <w:b/>
              </w:rPr>
              <w:t xml:space="preserve">) </w:t>
            </w:r>
            <w:proofErr w:type="spellStart"/>
            <w:r w:rsidRPr="00A74178">
              <w:rPr>
                <w:rFonts w:ascii="Sylfaen" w:hAnsi="Sylfaen" w:cs="Sylfaen"/>
                <w:b/>
              </w:rPr>
              <w:t>დაწესებულების</w:t>
            </w:r>
            <w:proofErr w:type="spellEnd"/>
            <w:r w:rsidRPr="00A74178">
              <w:rPr>
                <w:rFonts w:ascii="Sylfaen" w:hAnsi="Sylfaen"/>
                <w:b/>
              </w:rPr>
              <w:t xml:space="preserve"> </w:t>
            </w:r>
            <w:proofErr w:type="spellStart"/>
            <w:r w:rsidRPr="00A74178">
              <w:rPr>
                <w:rFonts w:ascii="Sylfaen" w:hAnsi="Sylfaen" w:cs="Sylfaen"/>
                <w:b/>
              </w:rPr>
              <w:t>ძირითადი</w:t>
            </w:r>
            <w:proofErr w:type="spellEnd"/>
            <w:r w:rsidRPr="00A74178">
              <w:rPr>
                <w:rFonts w:ascii="Sylfaen" w:hAnsi="Sylfaen"/>
                <w:b/>
              </w:rPr>
              <w:t xml:space="preserve"> </w:t>
            </w:r>
            <w:proofErr w:type="spellStart"/>
            <w:r w:rsidRPr="00A74178">
              <w:rPr>
                <w:rFonts w:ascii="Sylfaen" w:hAnsi="Sylfaen" w:cs="Sylfaen"/>
                <w:b/>
              </w:rPr>
              <w:t>საშუალებების</w:t>
            </w:r>
            <w:proofErr w:type="spellEnd"/>
            <w:r w:rsidRPr="00A74178">
              <w:rPr>
                <w:rFonts w:ascii="Sylfaen" w:hAnsi="Sylfaen"/>
                <w:b/>
              </w:rPr>
              <w:t xml:space="preserve">, </w:t>
            </w:r>
            <w:proofErr w:type="spellStart"/>
            <w:r w:rsidRPr="00A74178">
              <w:rPr>
                <w:rFonts w:ascii="Sylfaen" w:hAnsi="Sylfaen" w:cs="Sylfaen"/>
                <w:b/>
              </w:rPr>
              <w:t>სასაქონლო</w:t>
            </w:r>
            <w:r w:rsidRPr="00A74178">
              <w:rPr>
                <w:rFonts w:ascii="Sylfaen" w:hAnsi="Sylfaen"/>
                <w:b/>
              </w:rPr>
              <w:t>-</w:t>
            </w:r>
            <w:r w:rsidRPr="00A74178">
              <w:rPr>
                <w:rFonts w:ascii="Sylfaen" w:hAnsi="Sylfaen" w:cs="Sylfaen"/>
                <w:b/>
              </w:rPr>
              <w:t>მატერიალურ</w:t>
            </w:r>
            <w:proofErr w:type="spellEnd"/>
            <w:r w:rsidRPr="00A74178">
              <w:rPr>
                <w:rFonts w:ascii="Sylfaen" w:hAnsi="Sylfaen"/>
                <w:b/>
              </w:rPr>
              <w:t xml:space="preserve"> </w:t>
            </w:r>
            <w:proofErr w:type="spellStart"/>
            <w:r w:rsidRPr="00A74178">
              <w:rPr>
                <w:rFonts w:ascii="Sylfaen" w:hAnsi="Sylfaen" w:cs="Sylfaen"/>
                <w:b/>
              </w:rPr>
              <w:t>ფასეულობათა</w:t>
            </w:r>
            <w:proofErr w:type="spellEnd"/>
            <w:r w:rsidRPr="00A74178">
              <w:rPr>
                <w:rFonts w:ascii="Sylfaen" w:hAnsi="Sylfaen"/>
                <w:b/>
              </w:rPr>
              <w:t xml:space="preserve"> </w:t>
            </w:r>
            <w:proofErr w:type="spellStart"/>
            <w:r w:rsidRPr="00A74178">
              <w:rPr>
                <w:rFonts w:ascii="Sylfaen" w:hAnsi="Sylfaen" w:cs="Sylfaen"/>
                <w:b/>
              </w:rPr>
              <w:t>ინვენტარიზაციის</w:t>
            </w:r>
            <w:proofErr w:type="spellEnd"/>
            <w:r w:rsidRPr="00A74178">
              <w:rPr>
                <w:rFonts w:ascii="Sylfaen" w:hAnsi="Sylfaen"/>
                <w:b/>
              </w:rPr>
              <w:t xml:space="preserve"> </w:t>
            </w:r>
            <w:proofErr w:type="spellStart"/>
            <w:r w:rsidRPr="00A74178">
              <w:rPr>
                <w:rFonts w:ascii="Sylfaen" w:hAnsi="Sylfaen" w:cs="Sylfaen"/>
                <w:b/>
              </w:rPr>
              <w:t>შედეგად</w:t>
            </w:r>
            <w:proofErr w:type="spellEnd"/>
            <w:r w:rsidRPr="00A74178">
              <w:rPr>
                <w:rFonts w:ascii="Sylfaen" w:hAnsi="Sylfaen"/>
                <w:b/>
              </w:rPr>
              <w:t xml:space="preserve"> </w:t>
            </w:r>
            <w:proofErr w:type="spellStart"/>
            <w:r w:rsidRPr="00A74178">
              <w:rPr>
                <w:rFonts w:ascii="Sylfaen" w:hAnsi="Sylfaen" w:cs="Sylfaen"/>
                <w:b/>
              </w:rPr>
              <w:t>მინიჭებული</w:t>
            </w:r>
            <w:proofErr w:type="spellEnd"/>
            <w:r w:rsidRPr="00A74178">
              <w:rPr>
                <w:rFonts w:ascii="Sylfaen" w:hAnsi="Sylfaen"/>
                <w:b/>
              </w:rPr>
              <w:t xml:space="preserve"> </w:t>
            </w:r>
            <w:proofErr w:type="spellStart"/>
            <w:r w:rsidRPr="00A74178">
              <w:rPr>
                <w:rFonts w:ascii="Sylfaen" w:hAnsi="Sylfaen" w:cs="Sylfaen"/>
                <w:b/>
              </w:rPr>
              <w:t>შესაბამისი</w:t>
            </w:r>
            <w:proofErr w:type="spellEnd"/>
            <w:r w:rsidRPr="00A74178">
              <w:rPr>
                <w:rFonts w:ascii="Sylfaen" w:hAnsi="Sylfaen"/>
                <w:b/>
              </w:rPr>
              <w:t xml:space="preserve"> </w:t>
            </w:r>
            <w:proofErr w:type="spellStart"/>
            <w:r w:rsidRPr="00A74178">
              <w:rPr>
                <w:rFonts w:ascii="Sylfaen" w:hAnsi="Sylfaen" w:cs="Sylfaen"/>
                <w:b/>
              </w:rPr>
              <w:t>საინვენტარიზაციო</w:t>
            </w:r>
            <w:proofErr w:type="spellEnd"/>
            <w:r w:rsidRPr="00A74178">
              <w:rPr>
                <w:rFonts w:ascii="Sylfaen" w:hAnsi="Sylfaen"/>
                <w:b/>
              </w:rPr>
              <w:t xml:space="preserve"> </w:t>
            </w:r>
            <w:proofErr w:type="spellStart"/>
            <w:r w:rsidRPr="00A74178">
              <w:rPr>
                <w:rFonts w:ascii="Sylfaen" w:hAnsi="Sylfaen" w:cs="Sylfaen"/>
                <w:b/>
              </w:rPr>
              <w:t>ნომერი</w:t>
            </w:r>
            <w:proofErr w:type="spellEnd"/>
            <w:r w:rsidRPr="00A74178">
              <w:rPr>
                <w:rFonts w:ascii="Sylfaen" w:hAnsi="Sylfaen"/>
                <w:b/>
              </w:rPr>
              <w:t>.</w:t>
            </w:r>
          </w:p>
          <w:p w:rsidR="00182D1A" w:rsidRPr="00A74178" w:rsidRDefault="00182D1A" w:rsidP="00182D1A">
            <w:pPr>
              <w:rPr>
                <w:rFonts w:ascii="Sylfaen" w:hAnsi="Sylfaen"/>
                <w:b/>
              </w:rPr>
            </w:pPr>
            <w:r w:rsidRPr="00A74178">
              <w:rPr>
                <w:rFonts w:ascii="Sylfaen" w:hAnsi="Sylfaen" w:cs="Sylfaen"/>
                <w:b/>
              </w:rPr>
              <w:t>დ</w:t>
            </w:r>
            <w:r w:rsidRPr="00A74178">
              <w:rPr>
                <w:rFonts w:ascii="Sylfaen" w:hAnsi="Sylfaen"/>
                <w:b/>
              </w:rPr>
              <w:t xml:space="preserve">) </w:t>
            </w:r>
            <w:proofErr w:type="spellStart"/>
            <w:r w:rsidRPr="00A74178">
              <w:rPr>
                <w:rFonts w:ascii="Sylfaen" w:hAnsi="Sylfaen" w:cs="Sylfaen"/>
                <w:b/>
              </w:rPr>
              <w:t>ინფორმაცია</w:t>
            </w:r>
            <w:proofErr w:type="spellEnd"/>
            <w:r w:rsidRPr="00A74178">
              <w:rPr>
                <w:rFonts w:ascii="Sylfaen" w:hAnsi="Sylfaen"/>
                <w:b/>
              </w:rPr>
              <w:t xml:space="preserve"> </w:t>
            </w:r>
            <w:proofErr w:type="spellStart"/>
            <w:r w:rsidRPr="00A74178">
              <w:rPr>
                <w:rFonts w:ascii="Sylfaen" w:hAnsi="Sylfaen" w:cs="Sylfaen"/>
                <w:b/>
              </w:rPr>
              <w:t>დაწესებულებაში</w:t>
            </w:r>
            <w:proofErr w:type="spellEnd"/>
            <w:r w:rsidRPr="00A74178">
              <w:rPr>
                <w:rFonts w:ascii="Sylfaen" w:hAnsi="Sylfaen"/>
                <w:b/>
              </w:rPr>
              <w:t xml:space="preserve"> </w:t>
            </w:r>
            <w:proofErr w:type="spellStart"/>
            <w:r w:rsidRPr="00A74178">
              <w:rPr>
                <w:rFonts w:ascii="Sylfaen" w:hAnsi="Sylfaen" w:cs="Sylfaen"/>
                <w:b/>
              </w:rPr>
              <w:t>დასაქმებული</w:t>
            </w:r>
            <w:proofErr w:type="spellEnd"/>
            <w:r w:rsidRPr="00A74178">
              <w:rPr>
                <w:rFonts w:ascii="Sylfaen" w:hAnsi="Sylfaen"/>
                <w:b/>
              </w:rPr>
              <w:t xml:space="preserve"> </w:t>
            </w:r>
            <w:proofErr w:type="spellStart"/>
            <w:r w:rsidRPr="00A74178">
              <w:rPr>
                <w:rFonts w:ascii="Sylfaen" w:hAnsi="Sylfaen" w:cs="Sylfaen"/>
                <w:b/>
              </w:rPr>
              <w:t>ექიმებისა</w:t>
            </w:r>
            <w:proofErr w:type="spellEnd"/>
            <w:r w:rsidRPr="00A74178">
              <w:rPr>
                <w:rFonts w:ascii="Sylfaen" w:hAnsi="Sylfaen"/>
                <w:b/>
              </w:rPr>
              <w:t xml:space="preserve"> </w:t>
            </w:r>
            <w:proofErr w:type="spellStart"/>
            <w:r w:rsidRPr="00A74178">
              <w:rPr>
                <w:rFonts w:ascii="Sylfaen" w:hAnsi="Sylfaen" w:cs="Sylfaen"/>
                <w:b/>
              </w:rPr>
              <w:t>და</w:t>
            </w:r>
            <w:proofErr w:type="spellEnd"/>
            <w:r w:rsidRPr="00A74178">
              <w:rPr>
                <w:rFonts w:ascii="Sylfaen" w:hAnsi="Sylfaen"/>
                <w:b/>
              </w:rPr>
              <w:t xml:space="preserve"> </w:t>
            </w:r>
            <w:proofErr w:type="spellStart"/>
            <w:r w:rsidRPr="00A74178">
              <w:rPr>
                <w:rFonts w:ascii="Sylfaen" w:hAnsi="Sylfaen" w:cs="Sylfaen"/>
                <w:b/>
              </w:rPr>
              <w:t>ექთნების</w:t>
            </w:r>
            <w:proofErr w:type="spellEnd"/>
            <w:r w:rsidRPr="00A74178">
              <w:rPr>
                <w:rFonts w:ascii="Sylfaen" w:hAnsi="Sylfaen"/>
                <w:b/>
              </w:rPr>
              <w:t>/</w:t>
            </w:r>
            <w:proofErr w:type="spellStart"/>
            <w:r w:rsidRPr="00A74178">
              <w:rPr>
                <w:rFonts w:ascii="Sylfaen" w:hAnsi="Sylfaen" w:cs="Sylfaen"/>
                <w:b/>
              </w:rPr>
              <w:t>ბებიაქალების</w:t>
            </w:r>
            <w:proofErr w:type="spellEnd"/>
            <w:r w:rsidRPr="00A74178">
              <w:rPr>
                <w:rFonts w:ascii="Sylfaen" w:hAnsi="Sylfaen"/>
                <w:b/>
              </w:rPr>
              <w:t xml:space="preserve"> </w:t>
            </w:r>
            <w:proofErr w:type="spellStart"/>
            <w:r w:rsidRPr="00A74178">
              <w:rPr>
                <w:rFonts w:ascii="Sylfaen" w:hAnsi="Sylfaen" w:cs="Sylfaen"/>
                <w:b/>
              </w:rPr>
              <w:t>შესახებ</w:t>
            </w:r>
            <w:proofErr w:type="spellEnd"/>
            <w:r w:rsidRPr="00A74178">
              <w:rPr>
                <w:rFonts w:ascii="Sylfaen" w:hAnsi="Sylfaen"/>
                <w:b/>
              </w:rPr>
              <w:t xml:space="preserve"> (</w:t>
            </w:r>
            <w:proofErr w:type="spellStart"/>
            <w:r w:rsidRPr="00A74178">
              <w:rPr>
                <w:rFonts w:ascii="Sylfaen" w:hAnsi="Sylfaen" w:cs="Sylfaen"/>
                <w:b/>
              </w:rPr>
              <w:t>მ</w:t>
            </w:r>
            <w:r w:rsidRPr="00A74178">
              <w:rPr>
                <w:rFonts w:ascii="Sylfaen" w:hAnsi="Sylfaen"/>
                <w:b/>
              </w:rPr>
              <w:t>.</w:t>
            </w:r>
            <w:r w:rsidRPr="00A74178">
              <w:rPr>
                <w:rFonts w:ascii="Sylfaen" w:hAnsi="Sylfaen" w:cs="Sylfaen"/>
                <w:b/>
              </w:rPr>
              <w:t>შ</w:t>
            </w:r>
            <w:proofErr w:type="spellEnd"/>
            <w:r w:rsidRPr="00A74178">
              <w:rPr>
                <w:rFonts w:ascii="Sylfaen" w:hAnsi="Sylfaen"/>
                <w:b/>
              </w:rPr>
              <w:t xml:space="preserve">., </w:t>
            </w:r>
            <w:proofErr w:type="spellStart"/>
            <w:r w:rsidRPr="00A74178">
              <w:rPr>
                <w:rFonts w:ascii="Sylfaen" w:hAnsi="Sylfaen" w:cs="Sylfaen"/>
                <w:b/>
              </w:rPr>
              <w:t>სახელმწიფო</w:t>
            </w:r>
            <w:proofErr w:type="spellEnd"/>
            <w:r w:rsidRPr="00A74178">
              <w:rPr>
                <w:rFonts w:ascii="Sylfaen" w:hAnsi="Sylfaen"/>
                <w:b/>
              </w:rPr>
              <w:t xml:space="preserve"> </w:t>
            </w:r>
            <w:proofErr w:type="spellStart"/>
            <w:r w:rsidRPr="00A74178">
              <w:rPr>
                <w:rFonts w:ascii="Sylfaen" w:hAnsi="Sylfaen" w:cs="Sylfaen"/>
                <w:b/>
              </w:rPr>
              <w:t>სერტიფიკატით</w:t>
            </w:r>
            <w:proofErr w:type="spellEnd"/>
            <w:r w:rsidRPr="00A74178">
              <w:rPr>
                <w:rFonts w:ascii="Sylfaen" w:hAnsi="Sylfaen"/>
                <w:b/>
              </w:rPr>
              <w:t xml:space="preserve"> (</w:t>
            </w:r>
            <w:proofErr w:type="spellStart"/>
            <w:r w:rsidRPr="00A74178">
              <w:rPr>
                <w:rFonts w:ascii="Sylfaen" w:hAnsi="Sylfaen" w:cs="Sylfaen"/>
                <w:b/>
              </w:rPr>
              <w:t>სუბსპეციალობის</w:t>
            </w:r>
            <w:proofErr w:type="spellEnd"/>
            <w:r w:rsidRPr="00A74178">
              <w:rPr>
                <w:rFonts w:ascii="Sylfaen" w:hAnsi="Sylfaen"/>
                <w:b/>
              </w:rPr>
              <w:t xml:space="preserve"> </w:t>
            </w:r>
            <w:proofErr w:type="spellStart"/>
            <w:r w:rsidRPr="00A74178">
              <w:rPr>
                <w:rFonts w:ascii="Sylfaen" w:hAnsi="Sylfaen" w:cs="Sylfaen"/>
                <w:b/>
              </w:rPr>
              <w:t>მოწმობით</w:t>
            </w:r>
            <w:proofErr w:type="spellEnd"/>
            <w:r w:rsidRPr="00A74178">
              <w:rPr>
                <w:rFonts w:ascii="Sylfaen" w:hAnsi="Sylfaen"/>
                <w:b/>
              </w:rPr>
              <w:t xml:space="preserve">) </w:t>
            </w:r>
            <w:proofErr w:type="spellStart"/>
            <w:r w:rsidRPr="00A74178">
              <w:rPr>
                <w:rFonts w:ascii="Sylfaen" w:hAnsi="Sylfaen" w:cs="Sylfaen"/>
                <w:b/>
              </w:rPr>
              <w:t>ნებადართული</w:t>
            </w:r>
            <w:proofErr w:type="spellEnd"/>
            <w:r w:rsidRPr="00A74178">
              <w:rPr>
                <w:rFonts w:ascii="Sylfaen" w:hAnsi="Sylfaen"/>
                <w:b/>
              </w:rPr>
              <w:t xml:space="preserve"> </w:t>
            </w:r>
            <w:proofErr w:type="spellStart"/>
            <w:r w:rsidRPr="00A74178">
              <w:rPr>
                <w:rFonts w:ascii="Sylfaen" w:hAnsi="Sylfaen" w:cs="Sylfaen"/>
                <w:b/>
              </w:rPr>
              <w:t>სპეციალობა</w:t>
            </w:r>
            <w:proofErr w:type="spellEnd"/>
            <w:r w:rsidRPr="00A74178">
              <w:rPr>
                <w:rFonts w:ascii="Sylfaen" w:hAnsi="Sylfaen"/>
                <w:b/>
              </w:rPr>
              <w:t xml:space="preserve"> (</w:t>
            </w:r>
            <w:proofErr w:type="spellStart"/>
            <w:r w:rsidRPr="00A74178">
              <w:rPr>
                <w:rFonts w:ascii="Sylfaen" w:hAnsi="Sylfaen" w:cs="Sylfaen"/>
                <w:b/>
              </w:rPr>
              <w:t>ექთნების</w:t>
            </w:r>
            <w:proofErr w:type="spellEnd"/>
            <w:r w:rsidRPr="00A74178">
              <w:rPr>
                <w:rFonts w:ascii="Sylfaen" w:hAnsi="Sylfaen"/>
                <w:b/>
              </w:rPr>
              <w:t>/</w:t>
            </w:r>
            <w:proofErr w:type="spellStart"/>
            <w:r w:rsidRPr="00A74178">
              <w:rPr>
                <w:rFonts w:ascii="Sylfaen" w:hAnsi="Sylfaen" w:cs="Sylfaen"/>
                <w:b/>
              </w:rPr>
              <w:t>ბებიაქალების</w:t>
            </w:r>
            <w:proofErr w:type="spellEnd"/>
            <w:r w:rsidRPr="00A74178">
              <w:rPr>
                <w:rFonts w:ascii="Sylfaen" w:hAnsi="Sylfaen"/>
                <w:b/>
              </w:rPr>
              <w:t xml:space="preserve"> </w:t>
            </w:r>
            <w:proofErr w:type="spellStart"/>
            <w:r w:rsidRPr="00A74178">
              <w:rPr>
                <w:rFonts w:ascii="Sylfaen" w:hAnsi="Sylfaen" w:cs="Sylfaen"/>
                <w:b/>
              </w:rPr>
              <w:t>შემთხვევაში</w:t>
            </w:r>
            <w:proofErr w:type="spellEnd"/>
            <w:r w:rsidRPr="00A74178">
              <w:rPr>
                <w:rFonts w:ascii="Sylfaen" w:hAnsi="Sylfaen"/>
                <w:b/>
              </w:rPr>
              <w:t xml:space="preserve"> – </w:t>
            </w:r>
            <w:proofErr w:type="spellStart"/>
            <w:r w:rsidRPr="00A74178">
              <w:rPr>
                <w:rFonts w:ascii="Sylfaen" w:hAnsi="Sylfaen" w:cs="Sylfaen"/>
                <w:b/>
              </w:rPr>
              <w:t>დიპლომით</w:t>
            </w:r>
            <w:proofErr w:type="spellEnd"/>
            <w:r w:rsidRPr="00A74178">
              <w:rPr>
                <w:rFonts w:ascii="Sylfaen" w:hAnsi="Sylfaen"/>
                <w:b/>
              </w:rPr>
              <w:t xml:space="preserve"> </w:t>
            </w:r>
            <w:proofErr w:type="spellStart"/>
            <w:r w:rsidRPr="00A74178">
              <w:rPr>
                <w:rFonts w:ascii="Sylfaen" w:hAnsi="Sylfaen" w:cs="Sylfaen"/>
                <w:b/>
              </w:rPr>
              <w:t>მინიჭებული</w:t>
            </w:r>
            <w:proofErr w:type="spellEnd"/>
            <w:r w:rsidRPr="00A74178">
              <w:rPr>
                <w:rFonts w:ascii="Sylfaen" w:hAnsi="Sylfaen"/>
                <w:b/>
              </w:rPr>
              <w:t xml:space="preserve"> </w:t>
            </w:r>
            <w:proofErr w:type="spellStart"/>
            <w:r w:rsidRPr="00A74178">
              <w:rPr>
                <w:rFonts w:ascii="Sylfaen" w:hAnsi="Sylfaen" w:cs="Sylfaen"/>
                <w:b/>
              </w:rPr>
              <w:t>კვალიფიკაცია</w:t>
            </w:r>
            <w:proofErr w:type="spellEnd"/>
            <w:r w:rsidRPr="00A74178">
              <w:rPr>
                <w:rFonts w:ascii="Sylfaen" w:hAnsi="Sylfaen"/>
                <w:b/>
              </w:rPr>
              <w:t xml:space="preserve">), </w:t>
            </w:r>
            <w:proofErr w:type="spellStart"/>
            <w:r w:rsidRPr="00A74178">
              <w:rPr>
                <w:rFonts w:ascii="Sylfaen" w:hAnsi="Sylfaen" w:cs="Sylfaen"/>
                <w:b/>
              </w:rPr>
              <w:t>დასაქმების</w:t>
            </w:r>
            <w:proofErr w:type="spellEnd"/>
            <w:r w:rsidRPr="00A74178">
              <w:rPr>
                <w:rFonts w:ascii="Sylfaen" w:hAnsi="Sylfaen"/>
                <w:b/>
              </w:rPr>
              <w:t xml:space="preserve"> </w:t>
            </w:r>
            <w:proofErr w:type="spellStart"/>
            <w:r w:rsidRPr="00A74178">
              <w:rPr>
                <w:rFonts w:ascii="Sylfaen" w:hAnsi="Sylfaen" w:cs="Sylfaen"/>
                <w:b/>
              </w:rPr>
              <w:t>სახე</w:t>
            </w:r>
            <w:proofErr w:type="spellEnd"/>
            <w:r w:rsidRPr="00A74178">
              <w:rPr>
                <w:rFonts w:ascii="Sylfaen" w:hAnsi="Sylfaen"/>
                <w:b/>
              </w:rPr>
              <w:t xml:space="preserve"> (</w:t>
            </w:r>
            <w:proofErr w:type="spellStart"/>
            <w:r w:rsidRPr="00A74178">
              <w:rPr>
                <w:rFonts w:ascii="Sylfaen" w:hAnsi="Sylfaen" w:cs="Sylfaen"/>
                <w:b/>
              </w:rPr>
              <w:t>მუდმივი</w:t>
            </w:r>
            <w:proofErr w:type="spellEnd"/>
            <w:r w:rsidRPr="00A74178">
              <w:rPr>
                <w:rFonts w:ascii="Sylfaen" w:hAnsi="Sylfaen"/>
                <w:b/>
              </w:rPr>
              <w:t xml:space="preserve"> </w:t>
            </w:r>
            <w:proofErr w:type="spellStart"/>
            <w:r w:rsidRPr="00A74178">
              <w:rPr>
                <w:rFonts w:ascii="Sylfaen" w:hAnsi="Sylfaen" w:cs="Sylfaen"/>
                <w:b/>
              </w:rPr>
              <w:t>ადგილი</w:t>
            </w:r>
            <w:proofErr w:type="spellEnd"/>
            <w:r w:rsidRPr="00A74178">
              <w:rPr>
                <w:rFonts w:ascii="Sylfaen" w:hAnsi="Sylfaen"/>
                <w:b/>
              </w:rPr>
              <w:t>/</w:t>
            </w:r>
            <w:proofErr w:type="spellStart"/>
            <w:r w:rsidRPr="00A74178">
              <w:rPr>
                <w:rFonts w:ascii="Sylfaen" w:hAnsi="Sylfaen" w:cs="Sylfaen"/>
                <w:b/>
              </w:rPr>
              <w:t>ხელშეკრულება</w:t>
            </w:r>
            <w:proofErr w:type="spellEnd"/>
            <w:r w:rsidRPr="00A74178">
              <w:rPr>
                <w:rFonts w:ascii="Sylfaen" w:hAnsi="Sylfaen"/>
                <w:b/>
              </w:rPr>
              <w:t xml:space="preserve">), </w:t>
            </w:r>
            <w:proofErr w:type="spellStart"/>
            <w:r w:rsidRPr="00A74178">
              <w:rPr>
                <w:rFonts w:ascii="Sylfaen" w:hAnsi="Sylfaen" w:cs="Sylfaen"/>
                <w:b/>
              </w:rPr>
              <w:t>სხვა</w:t>
            </w:r>
            <w:proofErr w:type="spellEnd"/>
            <w:r w:rsidRPr="00A74178">
              <w:rPr>
                <w:rFonts w:ascii="Sylfaen" w:hAnsi="Sylfaen"/>
                <w:b/>
              </w:rPr>
              <w:t xml:space="preserve"> </w:t>
            </w:r>
            <w:proofErr w:type="spellStart"/>
            <w:r w:rsidRPr="00A74178">
              <w:rPr>
                <w:rFonts w:ascii="Sylfaen" w:hAnsi="Sylfaen" w:cs="Sylfaen"/>
                <w:b/>
              </w:rPr>
              <w:t>დაწესებულებაში</w:t>
            </w:r>
            <w:proofErr w:type="spellEnd"/>
            <w:r w:rsidRPr="00A74178">
              <w:rPr>
                <w:rFonts w:ascii="Sylfaen" w:hAnsi="Sylfaen"/>
                <w:b/>
              </w:rPr>
              <w:t xml:space="preserve"> (</w:t>
            </w:r>
            <w:proofErr w:type="spellStart"/>
            <w:r w:rsidRPr="00A74178">
              <w:rPr>
                <w:rFonts w:ascii="Sylfaen" w:hAnsi="Sylfaen" w:cs="Sylfaen"/>
                <w:b/>
              </w:rPr>
              <w:t>დაწესებულებებში</w:t>
            </w:r>
            <w:proofErr w:type="spellEnd"/>
            <w:r w:rsidRPr="00A74178">
              <w:rPr>
                <w:rFonts w:ascii="Sylfaen" w:hAnsi="Sylfaen"/>
                <w:b/>
              </w:rPr>
              <w:t xml:space="preserve">) </w:t>
            </w:r>
            <w:proofErr w:type="spellStart"/>
            <w:r w:rsidRPr="00A74178">
              <w:rPr>
                <w:rFonts w:ascii="Sylfaen" w:hAnsi="Sylfaen" w:cs="Sylfaen"/>
                <w:b/>
              </w:rPr>
              <w:t>დასაქმების</w:t>
            </w:r>
            <w:proofErr w:type="spellEnd"/>
            <w:r w:rsidRPr="00A74178">
              <w:rPr>
                <w:rFonts w:ascii="Sylfaen" w:hAnsi="Sylfaen"/>
                <w:b/>
              </w:rPr>
              <w:t xml:space="preserve"> </w:t>
            </w:r>
            <w:proofErr w:type="spellStart"/>
            <w:r w:rsidRPr="00A74178">
              <w:rPr>
                <w:rFonts w:ascii="Sylfaen" w:hAnsi="Sylfaen" w:cs="Sylfaen"/>
                <w:b/>
              </w:rPr>
              <w:t>შემთხვევაში</w:t>
            </w:r>
            <w:proofErr w:type="spellEnd"/>
            <w:r w:rsidRPr="00A74178">
              <w:rPr>
                <w:rFonts w:ascii="Sylfaen" w:hAnsi="Sylfaen"/>
                <w:b/>
              </w:rPr>
              <w:t xml:space="preserve"> </w:t>
            </w:r>
            <w:proofErr w:type="spellStart"/>
            <w:r w:rsidRPr="00A74178">
              <w:rPr>
                <w:rFonts w:ascii="Sylfaen" w:hAnsi="Sylfaen" w:cs="Sylfaen"/>
                <w:b/>
              </w:rPr>
              <w:t>მითითება</w:t>
            </w:r>
            <w:proofErr w:type="spellEnd"/>
            <w:r w:rsidRPr="00A74178">
              <w:rPr>
                <w:rFonts w:ascii="Sylfaen" w:hAnsi="Sylfaen"/>
                <w:b/>
              </w:rPr>
              <w:t xml:space="preserve"> </w:t>
            </w:r>
            <w:proofErr w:type="spellStart"/>
            <w:r w:rsidRPr="00A74178">
              <w:rPr>
                <w:rFonts w:ascii="Sylfaen" w:hAnsi="Sylfaen" w:cs="Sylfaen"/>
                <w:b/>
              </w:rPr>
              <w:t>აღნიშნულის</w:t>
            </w:r>
            <w:proofErr w:type="spellEnd"/>
            <w:r w:rsidRPr="00A74178">
              <w:rPr>
                <w:rFonts w:ascii="Sylfaen" w:hAnsi="Sylfaen"/>
                <w:b/>
              </w:rPr>
              <w:t xml:space="preserve"> </w:t>
            </w:r>
            <w:proofErr w:type="spellStart"/>
            <w:r w:rsidRPr="00A74178">
              <w:rPr>
                <w:rFonts w:ascii="Sylfaen" w:hAnsi="Sylfaen" w:cs="Sylfaen"/>
                <w:b/>
              </w:rPr>
              <w:t>შესახებ</w:t>
            </w:r>
            <w:proofErr w:type="spellEnd"/>
            <w:r w:rsidRPr="00A74178">
              <w:rPr>
                <w:rFonts w:ascii="Sylfaen" w:hAnsi="Sylfaen"/>
                <w:b/>
              </w:rPr>
              <w:t xml:space="preserve">); </w:t>
            </w:r>
          </w:p>
          <w:p w:rsidR="00182D1A" w:rsidRPr="00A74178" w:rsidRDefault="00182D1A" w:rsidP="00182D1A">
            <w:pPr>
              <w:rPr>
                <w:rFonts w:ascii="Sylfaen" w:hAnsi="Sylfaen"/>
                <w:b/>
              </w:rPr>
            </w:pPr>
            <w:r w:rsidRPr="00A74178">
              <w:rPr>
                <w:rFonts w:ascii="Sylfaen" w:hAnsi="Sylfaen" w:cs="Sylfaen"/>
                <w:b/>
              </w:rPr>
              <w:t>ე</w:t>
            </w:r>
            <w:r w:rsidRPr="00A74178">
              <w:rPr>
                <w:rFonts w:ascii="Sylfaen" w:hAnsi="Sylfaen"/>
                <w:b/>
              </w:rPr>
              <w:t xml:space="preserve">)  </w:t>
            </w:r>
            <w:proofErr w:type="spellStart"/>
            <w:r w:rsidRPr="00A74178">
              <w:rPr>
                <w:rFonts w:ascii="Sylfaen" w:hAnsi="Sylfaen" w:cs="Sylfaen"/>
                <w:b/>
              </w:rPr>
              <w:t>ინფორმაცია</w:t>
            </w:r>
            <w:proofErr w:type="spellEnd"/>
            <w:r w:rsidRPr="00A74178">
              <w:rPr>
                <w:rFonts w:ascii="Sylfaen" w:hAnsi="Sylfaen"/>
                <w:b/>
              </w:rPr>
              <w:t xml:space="preserve"> </w:t>
            </w:r>
            <w:proofErr w:type="spellStart"/>
            <w:r w:rsidRPr="00A74178">
              <w:rPr>
                <w:rFonts w:ascii="Sylfaen" w:hAnsi="Sylfaen" w:cs="Sylfaen"/>
                <w:b/>
              </w:rPr>
              <w:t>შესაბამისი</w:t>
            </w:r>
            <w:proofErr w:type="spellEnd"/>
            <w:r w:rsidRPr="00A74178">
              <w:rPr>
                <w:rFonts w:ascii="Sylfaen" w:hAnsi="Sylfaen"/>
                <w:b/>
              </w:rPr>
              <w:t xml:space="preserve"> </w:t>
            </w:r>
            <w:proofErr w:type="spellStart"/>
            <w:r w:rsidRPr="00A74178">
              <w:rPr>
                <w:rFonts w:ascii="Sylfaen" w:hAnsi="Sylfaen" w:cs="Sylfaen"/>
                <w:b/>
              </w:rPr>
              <w:t>სპეციალობის</w:t>
            </w:r>
            <w:proofErr w:type="spellEnd"/>
            <w:r w:rsidRPr="00A74178">
              <w:rPr>
                <w:rFonts w:ascii="Sylfaen" w:hAnsi="Sylfaen"/>
                <w:b/>
              </w:rPr>
              <w:t xml:space="preserve"> </w:t>
            </w:r>
            <w:proofErr w:type="spellStart"/>
            <w:r w:rsidRPr="00A74178">
              <w:rPr>
                <w:rFonts w:ascii="Sylfaen" w:hAnsi="Sylfaen" w:cs="Sylfaen"/>
                <w:b/>
              </w:rPr>
              <w:t>ექიმების</w:t>
            </w:r>
            <w:proofErr w:type="spellEnd"/>
            <w:r w:rsidRPr="00A74178">
              <w:rPr>
                <w:rFonts w:ascii="Sylfaen" w:hAnsi="Sylfaen"/>
                <w:b/>
              </w:rPr>
              <w:t xml:space="preserve"> </w:t>
            </w:r>
            <w:proofErr w:type="spellStart"/>
            <w:r w:rsidRPr="00A74178">
              <w:rPr>
                <w:rFonts w:ascii="Sylfaen" w:hAnsi="Sylfaen" w:cs="Sylfaen"/>
                <w:b/>
              </w:rPr>
              <w:t>მიერ</w:t>
            </w:r>
            <w:proofErr w:type="spellEnd"/>
            <w:r w:rsidRPr="00A74178">
              <w:rPr>
                <w:rFonts w:ascii="Sylfaen" w:hAnsi="Sylfaen"/>
                <w:b/>
              </w:rPr>
              <w:t xml:space="preserve"> </w:t>
            </w:r>
            <w:proofErr w:type="spellStart"/>
            <w:r w:rsidRPr="00A74178">
              <w:rPr>
                <w:rFonts w:ascii="Sylfaen" w:hAnsi="Sylfaen" w:cs="Sylfaen"/>
                <w:b/>
              </w:rPr>
              <w:t>განაცხადის</w:t>
            </w:r>
            <w:proofErr w:type="spellEnd"/>
            <w:r w:rsidRPr="00A74178">
              <w:rPr>
                <w:rFonts w:ascii="Sylfaen" w:hAnsi="Sylfaen"/>
                <w:b/>
              </w:rPr>
              <w:t xml:space="preserve"> </w:t>
            </w:r>
            <w:proofErr w:type="spellStart"/>
            <w:r w:rsidRPr="00A74178">
              <w:rPr>
                <w:rFonts w:ascii="Sylfaen" w:hAnsi="Sylfaen" w:cs="Sylfaen"/>
                <w:b/>
              </w:rPr>
              <w:t>გაკეთებამდე</w:t>
            </w:r>
            <w:proofErr w:type="spellEnd"/>
            <w:r w:rsidRPr="00A74178">
              <w:rPr>
                <w:rFonts w:ascii="Sylfaen" w:hAnsi="Sylfaen"/>
                <w:b/>
              </w:rPr>
              <w:t xml:space="preserve"> </w:t>
            </w:r>
            <w:proofErr w:type="spellStart"/>
            <w:r w:rsidRPr="00A74178">
              <w:rPr>
                <w:rFonts w:ascii="Sylfaen" w:hAnsi="Sylfaen" w:cs="Sylfaen"/>
                <w:b/>
              </w:rPr>
              <w:t>უკანასკნელი</w:t>
            </w:r>
            <w:proofErr w:type="spellEnd"/>
            <w:r w:rsidRPr="00A74178">
              <w:rPr>
                <w:rFonts w:ascii="Sylfaen" w:hAnsi="Sylfaen"/>
                <w:b/>
              </w:rPr>
              <w:t xml:space="preserve"> </w:t>
            </w:r>
            <w:proofErr w:type="spellStart"/>
            <w:r w:rsidRPr="00A74178">
              <w:rPr>
                <w:rFonts w:ascii="Sylfaen" w:hAnsi="Sylfaen" w:cs="Sylfaen"/>
                <w:b/>
              </w:rPr>
              <w:t>ერთი</w:t>
            </w:r>
            <w:proofErr w:type="spellEnd"/>
            <w:r w:rsidRPr="00A74178">
              <w:rPr>
                <w:rFonts w:ascii="Sylfaen" w:hAnsi="Sylfaen"/>
                <w:b/>
              </w:rPr>
              <w:t xml:space="preserve"> </w:t>
            </w:r>
            <w:proofErr w:type="spellStart"/>
            <w:r w:rsidRPr="00A74178">
              <w:rPr>
                <w:rFonts w:ascii="Sylfaen" w:hAnsi="Sylfaen" w:cs="Sylfaen"/>
                <w:b/>
              </w:rPr>
              <w:t>წლის</w:t>
            </w:r>
            <w:proofErr w:type="spellEnd"/>
            <w:r w:rsidRPr="00A74178">
              <w:rPr>
                <w:rFonts w:ascii="Sylfaen" w:hAnsi="Sylfaen"/>
                <w:b/>
              </w:rPr>
              <w:t xml:space="preserve"> </w:t>
            </w:r>
            <w:proofErr w:type="spellStart"/>
            <w:r w:rsidRPr="00A74178">
              <w:rPr>
                <w:rFonts w:ascii="Sylfaen" w:hAnsi="Sylfaen" w:cs="Sylfaen"/>
                <w:b/>
              </w:rPr>
              <w:t>განმავლობაში</w:t>
            </w:r>
            <w:proofErr w:type="spellEnd"/>
            <w:r w:rsidRPr="00A74178">
              <w:rPr>
                <w:rFonts w:ascii="Sylfaen" w:hAnsi="Sylfaen"/>
                <w:b/>
              </w:rPr>
              <w:t xml:space="preserve"> </w:t>
            </w:r>
            <w:proofErr w:type="spellStart"/>
            <w:r w:rsidRPr="00A74178">
              <w:rPr>
                <w:rFonts w:ascii="Sylfaen" w:hAnsi="Sylfaen" w:cs="Sylfaen"/>
                <w:b/>
              </w:rPr>
              <w:t>გავლილი</w:t>
            </w:r>
            <w:proofErr w:type="spellEnd"/>
            <w:r w:rsidRPr="00A74178">
              <w:rPr>
                <w:rFonts w:ascii="Sylfaen" w:hAnsi="Sylfaen"/>
                <w:b/>
              </w:rPr>
              <w:t xml:space="preserve"> </w:t>
            </w:r>
            <w:proofErr w:type="spellStart"/>
            <w:r w:rsidRPr="00A74178">
              <w:rPr>
                <w:rFonts w:ascii="Sylfaen" w:hAnsi="Sylfaen" w:cs="Sylfaen"/>
                <w:b/>
              </w:rPr>
              <w:t>უწყვეტი</w:t>
            </w:r>
            <w:proofErr w:type="spellEnd"/>
            <w:r w:rsidRPr="00A74178">
              <w:rPr>
                <w:rFonts w:ascii="Sylfaen" w:hAnsi="Sylfaen"/>
                <w:b/>
              </w:rPr>
              <w:t xml:space="preserve"> </w:t>
            </w:r>
            <w:proofErr w:type="spellStart"/>
            <w:r w:rsidRPr="00A74178">
              <w:rPr>
                <w:rFonts w:ascii="Sylfaen" w:hAnsi="Sylfaen" w:cs="Sylfaen"/>
                <w:b/>
              </w:rPr>
              <w:t>სამედიცინო</w:t>
            </w:r>
            <w:proofErr w:type="spellEnd"/>
            <w:r w:rsidRPr="00A74178">
              <w:rPr>
                <w:rFonts w:ascii="Sylfaen" w:hAnsi="Sylfaen"/>
                <w:b/>
              </w:rPr>
              <w:t xml:space="preserve"> </w:t>
            </w:r>
            <w:proofErr w:type="spellStart"/>
            <w:r w:rsidRPr="00A74178">
              <w:rPr>
                <w:rFonts w:ascii="Sylfaen" w:hAnsi="Sylfaen" w:cs="Sylfaen"/>
                <w:b/>
              </w:rPr>
              <w:t>განათლების</w:t>
            </w:r>
            <w:proofErr w:type="spellEnd"/>
            <w:r w:rsidRPr="00A74178">
              <w:rPr>
                <w:rFonts w:ascii="Sylfaen" w:hAnsi="Sylfaen"/>
                <w:b/>
              </w:rPr>
              <w:t xml:space="preserve"> </w:t>
            </w:r>
            <w:proofErr w:type="spellStart"/>
            <w:r w:rsidRPr="00A74178">
              <w:rPr>
                <w:rFonts w:ascii="Sylfaen" w:hAnsi="Sylfaen" w:cs="Sylfaen"/>
                <w:b/>
              </w:rPr>
              <w:t>პროგრამების</w:t>
            </w:r>
            <w:proofErr w:type="spellEnd"/>
            <w:r w:rsidRPr="00A74178">
              <w:rPr>
                <w:rFonts w:ascii="Sylfaen" w:hAnsi="Sylfaen"/>
                <w:b/>
              </w:rPr>
              <w:t xml:space="preserve"> </w:t>
            </w:r>
            <w:proofErr w:type="spellStart"/>
            <w:r w:rsidRPr="00A74178">
              <w:rPr>
                <w:rFonts w:ascii="Sylfaen" w:hAnsi="Sylfaen" w:cs="Sylfaen"/>
                <w:b/>
              </w:rPr>
              <w:t>შესახებ</w:t>
            </w:r>
            <w:proofErr w:type="spellEnd"/>
            <w:r w:rsidRPr="00A74178">
              <w:rPr>
                <w:rFonts w:ascii="Sylfaen" w:hAnsi="Sylfaen"/>
                <w:b/>
              </w:rPr>
              <w:t xml:space="preserve"> </w:t>
            </w:r>
            <w:proofErr w:type="spellStart"/>
            <w:r w:rsidRPr="00A74178">
              <w:rPr>
                <w:rFonts w:ascii="Sylfaen" w:hAnsi="Sylfaen" w:cs="Sylfaen"/>
                <w:b/>
              </w:rPr>
              <w:t>და</w:t>
            </w:r>
            <w:proofErr w:type="spellEnd"/>
            <w:r w:rsidRPr="00A74178">
              <w:rPr>
                <w:rFonts w:ascii="Sylfaen" w:hAnsi="Sylfaen"/>
                <w:b/>
              </w:rPr>
              <w:t xml:space="preserve"> </w:t>
            </w:r>
            <w:proofErr w:type="spellStart"/>
            <w:r w:rsidRPr="00A74178">
              <w:rPr>
                <w:rFonts w:ascii="Sylfaen" w:hAnsi="Sylfaen" w:cs="Sylfaen"/>
                <w:b/>
              </w:rPr>
              <w:t>შესაბამისი</w:t>
            </w:r>
            <w:proofErr w:type="spellEnd"/>
            <w:r w:rsidRPr="00A74178">
              <w:rPr>
                <w:rFonts w:ascii="Sylfaen" w:hAnsi="Sylfaen"/>
                <w:b/>
              </w:rPr>
              <w:t xml:space="preserve"> </w:t>
            </w:r>
            <w:proofErr w:type="spellStart"/>
            <w:r w:rsidRPr="00A74178">
              <w:rPr>
                <w:rFonts w:ascii="Sylfaen" w:hAnsi="Sylfaen" w:cs="Sylfaen"/>
                <w:b/>
              </w:rPr>
              <w:t>კრედიტ</w:t>
            </w:r>
            <w:r w:rsidRPr="00A74178">
              <w:rPr>
                <w:rFonts w:ascii="Sylfaen" w:hAnsi="Sylfaen"/>
                <w:b/>
              </w:rPr>
              <w:t>-</w:t>
            </w:r>
            <w:r w:rsidRPr="00A74178">
              <w:rPr>
                <w:rFonts w:ascii="Sylfaen" w:hAnsi="Sylfaen" w:cs="Sylfaen"/>
                <w:b/>
              </w:rPr>
              <w:t>ქულების</w:t>
            </w:r>
            <w:proofErr w:type="spellEnd"/>
            <w:r w:rsidRPr="00A74178">
              <w:rPr>
                <w:rFonts w:ascii="Sylfaen" w:hAnsi="Sylfaen"/>
                <w:b/>
              </w:rPr>
              <w:t xml:space="preserve"> </w:t>
            </w:r>
            <w:proofErr w:type="spellStart"/>
            <w:r w:rsidRPr="00A74178">
              <w:rPr>
                <w:rFonts w:ascii="Sylfaen" w:hAnsi="Sylfaen" w:cs="Sylfaen"/>
                <w:b/>
              </w:rPr>
              <w:t>მინიჭების</w:t>
            </w:r>
            <w:proofErr w:type="spellEnd"/>
            <w:r w:rsidRPr="00A74178">
              <w:rPr>
                <w:rFonts w:ascii="Sylfaen" w:hAnsi="Sylfaen"/>
                <w:b/>
              </w:rPr>
              <w:t xml:space="preserve"> </w:t>
            </w:r>
            <w:proofErr w:type="spellStart"/>
            <w:r w:rsidRPr="00A74178">
              <w:rPr>
                <w:rFonts w:ascii="Sylfaen" w:hAnsi="Sylfaen" w:cs="Sylfaen"/>
                <w:b/>
              </w:rPr>
              <w:t>დამადასტურებელი</w:t>
            </w:r>
            <w:proofErr w:type="spellEnd"/>
            <w:r w:rsidRPr="00A74178">
              <w:rPr>
                <w:rFonts w:ascii="Sylfaen" w:hAnsi="Sylfaen"/>
                <w:b/>
              </w:rPr>
              <w:t xml:space="preserve"> </w:t>
            </w:r>
            <w:proofErr w:type="spellStart"/>
            <w:r w:rsidRPr="00A74178">
              <w:rPr>
                <w:rFonts w:ascii="Sylfaen" w:hAnsi="Sylfaen" w:cs="Sylfaen"/>
                <w:b/>
              </w:rPr>
              <w:t>დოკუმენტები</w:t>
            </w:r>
            <w:proofErr w:type="spellEnd"/>
            <w:r w:rsidRPr="00A74178">
              <w:rPr>
                <w:rFonts w:ascii="Sylfaen" w:hAnsi="Sylfaen"/>
                <w:b/>
              </w:rPr>
              <w:t>;</w:t>
            </w:r>
          </w:p>
          <w:p w:rsidR="00182D1A" w:rsidRPr="00A74178" w:rsidRDefault="00182D1A" w:rsidP="00FB79B3">
            <w:pPr>
              <w:rPr>
                <w:rFonts w:ascii="Sylfaen" w:hAnsi="Sylfaen"/>
                <w:b/>
              </w:rPr>
            </w:pPr>
          </w:p>
        </w:tc>
      </w:tr>
      <w:tr w:rsidR="00182D1A" w:rsidTr="00182D1A">
        <w:tc>
          <w:tcPr>
            <w:tcW w:w="4839" w:type="dxa"/>
          </w:tcPr>
          <w:p w:rsidR="00182D1A" w:rsidRPr="00A74178" w:rsidRDefault="00182D1A" w:rsidP="00182D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rPr>
            </w:pPr>
            <w:r w:rsidRPr="00A74178">
              <w:rPr>
                <w:rFonts w:ascii="Sylfaen" w:hAnsi="Sylfaen" w:cs="Sylfaen"/>
                <w:b/>
                <w:noProof/>
                <w:color w:val="1F497D" w:themeColor="text2"/>
                <w:u w:val="single"/>
                <w:lang w:val="ka-GE"/>
              </w:rPr>
              <w:lastRenderedPageBreak/>
              <w:t xml:space="preserve">2019 წლის   29  ნოემბერს  შესული  ცვლილებებით    დაემატა  შემდეგი პუნქტები: </w:t>
            </w:r>
          </w:p>
          <w:p w:rsidR="00182D1A" w:rsidRPr="00A74178" w:rsidRDefault="00182D1A" w:rsidP="00182D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rPr>
            </w:pPr>
          </w:p>
          <w:p w:rsidR="00182D1A" w:rsidRPr="00A74178" w:rsidRDefault="00182D1A" w:rsidP="00182D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rPr>
            </w:pPr>
            <w:r w:rsidRPr="00A74178">
              <w:rPr>
                <w:rFonts w:ascii="Sylfaen" w:hAnsi="Sylfaen" w:cs="Sylfaen"/>
                <w:b/>
                <w:noProof/>
                <w:color w:val="1F497D" w:themeColor="text2"/>
                <w:u w:val="single"/>
                <w:lang w:val="ka-GE"/>
              </w:rPr>
              <w:t>829. გადაწყვეტილებას  დამატებითი   პერინატალური სერვისის მიმწოდებლის საჭიროების შესახებ იღებს საკოორდინაციო ჯგუფი, შესაბამისად,  მაძიებელმა  განაცხადით  უნდა  მიმართოს  საკოორდინაციო  ჯგუფს.</w:t>
            </w:r>
          </w:p>
          <w:p w:rsidR="00182D1A" w:rsidRPr="00A74178" w:rsidRDefault="00182D1A" w:rsidP="00182D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rPr>
            </w:pPr>
            <w:r w:rsidRPr="00A74178">
              <w:rPr>
                <w:rFonts w:ascii="Sylfaen" w:hAnsi="Sylfaen" w:cs="Sylfaen"/>
                <w:b/>
                <w:noProof/>
                <w:color w:val="1F497D" w:themeColor="text2"/>
                <w:u w:val="single"/>
                <w:lang w:val="ka-GE"/>
              </w:rPr>
              <w:lastRenderedPageBreak/>
              <w:t>830. საკოორდინაციო ჯგუფი, ამ ბრძანების 829პუნქტით განსაზღვრულ შემთხვევაში,  აფასებს პერინატალური სერვისის მიწოდების საჭიროებას წინასწარ დადგენილი შესაბამისი ინდიკატორებით (მ.შ., დაწესებულების მდებარეობა (მაგალითად, მაღალმთიანი და საზღვრისპირა რეგიონები), დაცილება უახლოეს პერინატალური  სერვისის (მ.შ. II და III დონე) მიმწოდებელ დაწესებულებამდე, შობადობის კოეფიციენტი, ადამიანური რესურსი) და იღებს გადაწყვეტილებას, თანხმობის ან/და უარის შესახებ.</w:t>
            </w:r>
          </w:p>
          <w:p w:rsidR="00182D1A" w:rsidRPr="00A74178" w:rsidRDefault="00182D1A" w:rsidP="00182D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rPr>
            </w:pPr>
          </w:p>
        </w:tc>
        <w:tc>
          <w:tcPr>
            <w:tcW w:w="4840" w:type="dxa"/>
          </w:tcPr>
          <w:p w:rsidR="00182D1A" w:rsidRPr="00A74178" w:rsidRDefault="00182D1A" w:rsidP="00182D1A">
            <w:pPr>
              <w:rPr>
                <w:rFonts w:ascii="Sylfaen" w:hAnsi="Sylfaen" w:cs="Sylfaen"/>
                <w:b/>
                <w:lang w:val="ka-GE"/>
              </w:rPr>
            </w:pPr>
            <w:r w:rsidRPr="00A74178">
              <w:rPr>
                <w:rFonts w:ascii="Sylfaen" w:hAnsi="Sylfaen" w:cs="Sylfaen"/>
                <w:b/>
                <w:color w:val="1F497D" w:themeColor="text2"/>
                <w:lang w:val="ka-GE"/>
              </w:rPr>
              <w:lastRenderedPageBreak/>
              <w:t>ამოღებულია</w:t>
            </w:r>
          </w:p>
        </w:tc>
      </w:tr>
      <w:tr w:rsidR="00182D1A" w:rsidTr="00182D1A">
        <w:tc>
          <w:tcPr>
            <w:tcW w:w="4839" w:type="dxa"/>
          </w:tcPr>
          <w:p w:rsidR="00182D1A" w:rsidRPr="00A74178" w:rsidRDefault="00F90F85" w:rsidP="00182D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b/>
                <w:lang w:val="ka-GE"/>
              </w:rPr>
            </w:pPr>
            <w:r w:rsidRPr="00A74178">
              <w:rPr>
                <w:rFonts w:ascii="Sylfaen" w:hAnsi="Sylfaen"/>
                <w:b/>
                <w:lang w:val="ka-GE"/>
              </w:rPr>
              <w:t>9. იმ სამედიცინო დაწესებულებას, რომელსაც 2019 წლის 1 ნოემბრამდე მინიჭებული აქვს პერინატალური სერვისის შესაბამისი დონე, უზრუნველყოს ამ ბრძანებით განსაზღვრულ მოთხოვნებთან საქმიანობის შესაბამისობაში მოყვანა 2020 წლის 1 ივნისამდე.</w:t>
            </w:r>
          </w:p>
        </w:tc>
        <w:tc>
          <w:tcPr>
            <w:tcW w:w="4840" w:type="dxa"/>
          </w:tcPr>
          <w:p w:rsidR="00182D1A" w:rsidRPr="00A74178" w:rsidRDefault="00182D1A" w:rsidP="00182D1A">
            <w:pPr>
              <w:rPr>
                <w:rFonts w:ascii="Sylfaen" w:hAnsi="Sylfaen"/>
                <w:b/>
                <w:lang w:val="ka-GE"/>
              </w:rPr>
            </w:pPr>
            <w:r w:rsidRPr="00A74178">
              <w:rPr>
                <w:rFonts w:ascii="Sylfaen" w:hAnsi="Sylfaen"/>
                <w:b/>
                <w:lang w:val="ka-GE"/>
              </w:rPr>
              <w:t xml:space="preserve">მე-9 პუნქტი  </w:t>
            </w:r>
          </w:p>
          <w:p w:rsidR="00182D1A" w:rsidRPr="00A74178" w:rsidRDefault="00182D1A" w:rsidP="00182D1A">
            <w:pPr>
              <w:rPr>
                <w:rFonts w:ascii="Sylfaen" w:hAnsi="Sylfaen"/>
                <w:b/>
                <w:lang w:val="ka-GE"/>
              </w:rPr>
            </w:pPr>
            <w:r w:rsidRPr="00A74178">
              <w:rPr>
                <w:rFonts w:ascii="Sylfaen" w:hAnsi="Sylfaen"/>
                <w:b/>
                <w:lang w:val="ka-GE"/>
              </w:rPr>
              <w:t>„ 9.  იმ სამედიცინო დაწესებულებას:</w:t>
            </w:r>
          </w:p>
          <w:p w:rsidR="00182D1A" w:rsidRPr="00A74178" w:rsidRDefault="00182D1A" w:rsidP="00182D1A">
            <w:pPr>
              <w:rPr>
                <w:rFonts w:ascii="Sylfaen" w:hAnsi="Sylfaen"/>
                <w:b/>
                <w:lang w:val="ka-GE"/>
              </w:rPr>
            </w:pPr>
            <w:r w:rsidRPr="00A74178">
              <w:rPr>
                <w:rFonts w:ascii="Sylfaen" w:hAnsi="Sylfaen"/>
                <w:b/>
                <w:lang w:val="ka-GE"/>
              </w:rPr>
              <w:t xml:space="preserve">ა) რომელსაც პერინატალური რეგიონალიზაციის დონის მოქმედების ვადა ეწურება 2020 წლის 15 თებერვლამდე, ამ ბრძანებით განსაზღვრულ მოთხოვნებთან საქმიანობის შესაბამისობაში მოსაყვანად და სააგენტოში განაცხადის წარმოსადგენად განესაზღვროს ვადა 2020 წლის 1 </w:t>
            </w:r>
            <w:r w:rsidRPr="00A74178">
              <w:rPr>
                <w:rFonts w:ascii="Sylfaen" w:hAnsi="Sylfaen"/>
                <w:b/>
                <w:highlight w:val="red"/>
                <w:lang w:val="ka-GE"/>
              </w:rPr>
              <w:t>თებერვლამდე</w:t>
            </w:r>
            <w:r w:rsidRPr="00A74178">
              <w:rPr>
                <w:rFonts w:ascii="Sylfaen" w:hAnsi="Sylfaen"/>
                <w:b/>
                <w:lang w:val="ka-GE"/>
              </w:rPr>
              <w:t xml:space="preserve">  და პერინატალური რეგიონალიზაციის დონის განმეორებით მინიჭების ბოლო ვადად, განესაზღვროს 2020 წლის 1 ივნისი;</w:t>
            </w:r>
          </w:p>
          <w:p w:rsidR="00182D1A" w:rsidRPr="00A74178" w:rsidRDefault="00182D1A" w:rsidP="00182D1A">
            <w:pPr>
              <w:rPr>
                <w:rFonts w:ascii="Sylfaen" w:hAnsi="Sylfaen"/>
                <w:b/>
                <w:lang w:val="ka-GE"/>
              </w:rPr>
            </w:pPr>
            <w:r w:rsidRPr="00A74178">
              <w:rPr>
                <w:rFonts w:ascii="Sylfaen" w:hAnsi="Sylfaen"/>
                <w:b/>
                <w:lang w:val="ka-GE"/>
              </w:rPr>
              <w:t>ბ) რომელსაც 2018 წლის 1 ივნისიდან მინიჭებული ჰქონდა პერინატალური რეგიონალიზაციის დონე,  ამ ბრძანებით განსაზღვრულ მოთხოვნებთან საქმიანობის შესაბამისობაში მოყვანა უზრუნველყოს   2020 წლის 1 ივნისამდე.</w:t>
            </w:r>
          </w:p>
          <w:p w:rsidR="00182D1A" w:rsidRPr="00A74178" w:rsidRDefault="00182D1A" w:rsidP="00182D1A">
            <w:pPr>
              <w:rPr>
                <w:rFonts w:ascii="Sylfaen" w:hAnsi="Sylfaen"/>
                <w:lang w:val="ka-GE"/>
              </w:rPr>
            </w:pPr>
          </w:p>
        </w:tc>
      </w:tr>
      <w:tr w:rsidR="00182D1A" w:rsidTr="00182D1A">
        <w:tc>
          <w:tcPr>
            <w:tcW w:w="4839" w:type="dxa"/>
          </w:tcPr>
          <w:p w:rsidR="00182D1A" w:rsidRPr="00A74178" w:rsidRDefault="00182D1A" w:rsidP="00182D1A">
            <w:pPr>
              <w:rPr>
                <w:rFonts w:ascii="Sylfaen" w:hAnsi="Sylfaen"/>
              </w:rPr>
            </w:pPr>
            <w:r w:rsidRPr="00A74178">
              <w:rPr>
                <w:rFonts w:ascii="Sylfaen" w:hAnsi="Sylfaen"/>
              </w:rPr>
              <w:t xml:space="preserve">4. </w:t>
            </w:r>
            <w:proofErr w:type="spellStart"/>
            <w:proofErr w:type="gramStart"/>
            <w:r w:rsidRPr="00A74178">
              <w:rPr>
                <w:rFonts w:ascii="Sylfaen" w:hAnsi="Sylfaen" w:cs="Sylfaen"/>
              </w:rPr>
              <w:t>პერინატალური</w:t>
            </w:r>
            <w:proofErr w:type="spellEnd"/>
            <w:proofErr w:type="gramEnd"/>
            <w:r w:rsidRPr="00A74178">
              <w:rPr>
                <w:rFonts w:ascii="Sylfaen" w:hAnsi="Sylfaen"/>
              </w:rPr>
              <w:t xml:space="preserve"> </w:t>
            </w:r>
            <w:proofErr w:type="spellStart"/>
            <w:r w:rsidRPr="00A74178">
              <w:rPr>
                <w:rFonts w:ascii="Sylfaen" w:hAnsi="Sylfaen" w:cs="Sylfaen"/>
              </w:rPr>
              <w:t>სერვისის</w:t>
            </w:r>
            <w:proofErr w:type="spellEnd"/>
            <w:r w:rsidRPr="00A74178">
              <w:rPr>
                <w:rFonts w:ascii="Sylfaen" w:hAnsi="Sylfaen"/>
              </w:rPr>
              <w:t xml:space="preserve"> </w:t>
            </w:r>
            <w:proofErr w:type="spellStart"/>
            <w:r w:rsidRPr="00A74178">
              <w:rPr>
                <w:rFonts w:ascii="Sylfaen" w:hAnsi="Sylfaen" w:cs="Sylfaen"/>
              </w:rPr>
              <w:t>მიმწოდებელი</w:t>
            </w:r>
            <w:proofErr w:type="spellEnd"/>
            <w:r w:rsidRPr="00A74178">
              <w:rPr>
                <w:rFonts w:ascii="Sylfaen" w:hAnsi="Sylfaen"/>
              </w:rPr>
              <w:t xml:space="preserve"> </w:t>
            </w:r>
            <w:proofErr w:type="spellStart"/>
            <w:r w:rsidRPr="00A74178">
              <w:rPr>
                <w:rFonts w:ascii="Sylfaen" w:hAnsi="Sylfaen" w:cs="Sylfaen"/>
              </w:rPr>
              <w:t>დაწესებულებები</w:t>
            </w:r>
            <w:proofErr w:type="spellEnd"/>
            <w:r w:rsidRPr="00A74178">
              <w:rPr>
                <w:rFonts w:ascii="Sylfaen" w:hAnsi="Sylfaen"/>
              </w:rPr>
              <w:t xml:space="preserve"> </w:t>
            </w:r>
            <w:proofErr w:type="spellStart"/>
            <w:r w:rsidRPr="00A74178">
              <w:rPr>
                <w:rFonts w:ascii="Sylfaen" w:hAnsi="Sylfaen" w:cs="Sylfaen"/>
              </w:rPr>
              <w:t>შესაძლებელია</w:t>
            </w:r>
            <w:proofErr w:type="spellEnd"/>
            <w:r w:rsidRPr="00A74178">
              <w:rPr>
                <w:rFonts w:ascii="Sylfaen" w:hAnsi="Sylfaen"/>
              </w:rPr>
              <w:t xml:space="preserve"> </w:t>
            </w:r>
            <w:proofErr w:type="spellStart"/>
            <w:r w:rsidRPr="00A74178">
              <w:rPr>
                <w:rFonts w:ascii="Sylfaen" w:hAnsi="Sylfaen" w:cs="Sylfaen"/>
              </w:rPr>
              <w:t>განსხვავდებოდეს</w:t>
            </w:r>
            <w:proofErr w:type="spellEnd"/>
            <w:r w:rsidRPr="00A74178">
              <w:rPr>
                <w:rFonts w:ascii="Sylfaen" w:hAnsi="Sylfaen"/>
              </w:rPr>
              <w:t xml:space="preserve"> </w:t>
            </w:r>
            <w:proofErr w:type="spellStart"/>
            <w:r w:rsidRPr="00A74178">
              <w:rPr>
                <w:rFonts w:ascii="Sylfaen" w:hAnsi="Sylfaen" w:cs="Sylfaen"/>
              </w:rPr>
              <w:t>სამეანო</w:t>
            </w:r>
            <w:proofErr w:type="spellEnd"/>
            <w:r w:rsidRPr="00A74178">
              <w:rPr>
                <w:rFonts w:ascii="Sylfaen" w:hAnsi="Sylfaen"/>
              </w:rPr>
              <w:t xml:space="preserve"> </w:t>
            </w:r>
            <w:proofErr w:type="spellStart"/>
            <w:r w:rsidRPr="00A74178">
              <w:rPr>
                <w:rFonts w:ascii="Sylfaen" w:hAnsi="Sylfaen" w:cs="Sylfaen"/>
              </w:rPr>
              <w:t>და</w:t>
            </w:r>
            <w:proofErr w:type="spellEnd"/>
            <w:r w:rsidRPr="00A74178">
              <w:rPr>
                <w:rFonts w:ascii="Sylfaen" w:hAnsi="Sylfaen"/>
              </w:rPr>
              <w:t xml:space="preserve"> </w:t>
            </w:r>
            <w:proofErr w:type="spellStart"/>
            <w:r w:rsidRPr="00A74178">
              <w:rPr>
                <w:rFonts w:ascii="Sylfaen" w:hAnsi="Sylfaen" w:cs="Sylfaen"/>
              </w:rPr>
              <w:t>ნეონატალური</w:t>
            </w:r>
            <w:proofErr w:type="spellEnd"/>
            <w:r w:rsidRPr="00A74178">
              <w:rPr>
                <w:rFonts w:ascii="Sylfaen" w:hAnsi="Sylfaen"/>
              </w:rPr>
              <w:t xml:space="preserve"> </w:t>
            </w:r>
            <w:proofErr w:type="spellStart"/>
            <w:r w:rsidRPr="00A74178">
              <w:rPr>
                <w:rFonts w:ascii="Sylfaen" w:hAnsi="Sylfaen" w:cs="Sylfaen"/>
              </w:rPr>
              <w:t>მოვლის</w:t>
            </w:r>
            <w:proofErr w:type="spellEnd"/>
            <w:r w:rsidRPr="00A74178">
              <w:rPr>
                <w:rFonts w:ascii="Sylfaen" w:hAnsi="Sylfaen"/>
              </w:rPr>
              <w:t xml:space="preserve">  </w:t>
            </w:r>
            <w:proofErr w:type="spellStart"/>
            <w:r w:rsidRPr="00A74178">
              <w:rPr>
                <w:rFonts w:ascii="Sylfaen" w:hAnsi="Sylfaen" w:cs="Sylfaen"/>
              </w:rPr>
              <w:t>დონით</w:t>
            </w:r>
            <w:proofErr w:type="spellEnd"/>
            <w:r w:rsidRPr="00A74178">
              <w:rPr>
                <w:rFonts w:ascii="Sylfaen" w:hAnsi="Sylfaen"/>
              </w:rPr>
              <w:t xml:space="preserve">.  </w:t>
            </w:r>
            <w:proofErr w:type="spellStart"/>
            <w:r w:rsidRPr="00A74178">
              <w:rPr>
                <w:rFonts w:ascii="Sylfaen" w:hAnsi="Sylfaen" w:cs="Sylfaen"/>
              </w:rPr>
              <w:t>აღნიშნული</w:t>
            </w:r>
            <w:proofErr w:type="spellEnd"/>
            <w:r w:rsidRPr="00A74178">
              <w:rPr>
                <w:rFonts w:ascii="Sylfaen" w:hAnsi="Sylfaen"/>
              </w:rPr>
              <w:t xml:space="preserve"> </w:t>
            </w:r>
            <w:proofErr w:type="spellStart"/>
            <w:r w:rsidRPr="00A74178">
              <w:rPr>
                <w:rFonts w:ascii="Sylfaen" w:hAnsi="Sylfaen" w:cs="Sylfaen"/>
              </w:rPr>
              <w:t>ვრცელდება</w:t>
            </w:r>
            <w:proofErr w:type="spellEnd"/>
            <w:r w:rsidRPr="00A74178">
              <w:rPr>
                <w:rFonts w:ascii="Sylfaen" w:hAnsi="Sylfaen"/>
              </w:rPr>
              <w:t xml:space="preserve"> </w:t>
            </w:r>
            <w:proofErr w:type="spellStart"/>
            <w:r w:rsidRPr="00A74178">
              <w:rPr>
                <w:rFonts w:ascii="Sylfaen" w:hAnsi="Sylfaen" w:cs="Sylfaen"/>
              </w:rPr>
              <w:t>მხოლოდ</w:t>
            </w:r>
            <w:proofErr w:type="spellEnd"/>
            <w:r w:rsidRPr="00A74178">
              <w:rPr>
                <w:rFonts w:ascii="Sylfaen" w:hAnsi="Sylfaen"/>
              </w:rPr>
              <w:t xml:space="preserve"> </w:t>
            </w:r>
            <w:proofErr w:type="spellStart"/>
            <w:r w:rsidRPr="00A74178">
              <w:rPr>
                <w:rFonts w:ascii="Sylfaen" w:hAnsi="Sylfaen" w:cs="Sylfaen"/>
              </w:rPr>
              <w:t>იმ</w:t>
            </w:r>
            <w:proofErr w:type="spellEnd"/>
            <w:r w:rsidRPr="00A74178">
              <w:rPr>
                <w:rFonts w:ascii="Sylfaen" w:hAnsi="Sylfaen"/>
              </w:rPr>
              <w:t xml:space="preserve"> </w:t>
            </w:r>
            <w:proofErr w:type="spellStart"/>
            <w:r w:rsidRPr="00A74178">
              <w:rPr>
                <w:rFonts w:ascii="Sylfaen" w:hAnsi="Sylfaen" w:cs="Sylfaen"/>
              </w:rPr>
              <w:t>დაწესებულებებზე</w:t>
            </w:r>
            <w:proofErr w:type="spellEnd"/>
            <w:r w:rsidRPr="00A74178">
              <w:rPr>
                <w:rFonts w:ascii="Sylfaen" w:hAnsi="Sylfaen"/>
              </w:rPr>
              <w:t xml:space="preserve">, </w:t>
            </w:r>
            <w:proofErr w:type="spellStart"/>
            <w:r w:rsidRPr="00A74178">
              <w:rPr>
                <w:rFonts w:ascii="Sylfaen" w:hAnsi="Sylfaen" w:cs="Sylfaen"/>
              </w:rPr>
              <w:t>რომლებსაც</w:t>
            </w:r>
            <w:proofErr w:type="spellEnd"/>
            <w:r w:rsidRPr="00A74178">
              <w:rPr>
                <w:rFonts w:ascii="Sylfaen" w:hAnsi="Sylfaen"/>
              </w:rPr>
              <w:t xml:space="preserve"> </w:t>
            </w:r>
            <w:proofErr w:type="spellStart"/>
            <w:r w:rsidRPr="00A74178">
              <w:rPr>
                <w:rFonts w:ascii="Sylfaen" w:hAnsi="Sylfaen" w:cs="Sylfaen"/>
              </w:rPr>
              <w:t>პერინატალური</w:t>
            </w:r>
            <w:proofErr w:type="spellEnd"/>
            <w:r w:rsidRPr="00A74178">
              <w:rPr>
                <w:rFonts w:ascii="Sylfaen" w:hAnsi="Sylfaen"/>
              </w:rPr>
              <w:t xml:space="preserve"> </w:t>
            </w:r>
            <w:proofErr w:type="spellStart"/>
            <w:r w:rsidRPr="00A74178">
              <w:rPr>
                <w:rFonts w:ascii="Sylfaen" w:hAnsi="Sylfaen" w:cs="Sylfaen"/>
              </w:rPr>
              <w:t>სერვისის</w:t>
            </w:r>
            <w:proofErr w:type="spellEnd"/>
            <w:r w:rsidRPr="00A74178">
              <w:rPr>
                <w:rFonts w:ascii="Sylfaen" w:hAnsi="Sylfaen"/>
              </w:rPr>
              <w:t xml:space="preserve"> </w:t>
            </w:r>
            <w:proofErr w:type="spellStart"/>
            <w:r w:rsidRPr="00A74178">
              <w:rPr>
                <w:rFonts w:ascii="Sylfaen" w:hAnsi="Sylfaen" w:cs="Sylfaen"/>
              </w:rPr>
              <w:t>შესაბამისი</w:t>
            </w:r>
            <w:proofErr w:type="spellEnd"/>
            <w:r w:rsidRPr="00A74178">
              <w:rPr>
                <w:rFonts w:ascii="Sylfaen" w:hAnsi="Sylfaen"/>
              </w:rPr>
              <w:t xml:space="preserve"> </w:t>
            </w:r>
            <w:proofErr w:type="spellStart"/>
            <w:r w:rsidRPr="00A74178">
              <w:rPr>
                <w:rFonts w:ascii="Sylfaen" w:hAnsi="Sylfaen" w:cs="Sylfaen"/>
              </w:rPr>
              <w:t>დონე</w:t>
            </w:r>
            <w:proofErr w:type="spellEnd"/>
            <w:r w:rsidRPr="00A74178">
              <w:rPr>
                <w:rFonts w:ascii="Sylfaen" w:hAnsi="Sylfaen"/>
              </w:rPr>
              <w:t xml:space="preserve"> </w:t>
            </w:r>
            <w:proofErr w:type="spellStart"/>
            <w:r w:rsidRPr="00A74178">
              <w:rPr>
                <w:rFonts w:ascii="Sylfaen" w:hAnsi="Sylfaen" w:cs="Sylfaen"/>
              </w:rPr>
              <w:t>მინიჭებული</w:t>
            </w:r>
            <w:proofErr w:type="spellEnd"/>
            <w:r w:rsidRPr="00A74178">
              <w:rPr>
                <w:rFonts w:ascii="Sylfaen" w:hAnsi="Sylfaen"/>
              </w:rPr>
              <w:t xml:space="preserve"> </w:t>
            </w:r>
            <w:proofErr w:type="spellStart"/>
            <w:r w:rsidRPr="00A74178">
              <w:rPr>
                <w:rFonts w:ascii="Sylfaen" w:hAnsi="Sylfaen" w:cs="Sylfaen"/>
              </w:rPr>
              <w:t>აქვთ</w:t>
            </w:r>
            <w:proofErr w:type="spellEnd"/>
            <w:r w:rsidRPr="00A74178">
              <w:rPr>
                <w:rFonts w:ascii="Sylfaen" w:hAnsi="Sylfaen"/>
              </w:rPr>
              <w:t xml:space="preserve"> 2017 </w:t>
            </w:r>
            <w:proofErr w:type="spellStart"/>
            <w:r w:rsidRPr="00A74178">
              <w:rPr>
                <w:rFonts w:ascii="Sylfaen" w:hAnsi="Sylfaen" w:cs="Sylfaen"/>
              </w:rPr>
              <w:t>წლის</w:t>
            </w:r>
            <w:proofErr w:type="spellEnd"/>
            <w:r w:rsidRPr="00A74178">
              <w:rPr>
                <w:rFonts w:ascii="Sylfaen" w:hAnsi="Sylfaen"/>
              </w:rPr>
              <w:t xml:space="preserve"> 1 </w:t>
            </w:r>
            <w:proofErr w:type="spellStart"/>
            <w:r w:rsidRPr="00A74178">
              <w:rPr>
                <w:rFonts w:ascii="Sylfaen" w:hAnsi="Sylfaen" w:cs="Sylfaen"/>
              </w:rPr>
              <w:t>აპრილამდე</w:t>
            </w:r>
            <w:proofErr w:type="spellEnd"/>
            <w:r w:rsidRPr="00A74178">
              <w:rPr>
                <w:rFonts w:ascii="Sylfaen" w:hAnsi="Sylfaen"/>
              </w:rPr>
              <w:t>.(3.01.2019 N 01-2/</w:t>
            </w:r>
            <w:r w:rsidRPr="00A74178">
              <w:rPr>
                <w:rFonts w:ascii="Sylfaen" w:hAnsi="Sylfaen" w:cs="Sylfaen"/>
              </w:rPr>
              <w:t>ნ</w:t>
            </w:r>
            <w:r w:rsidRPr="00A74178">
              <w:rPr>
                <w:rFonts w:ascii="Sylfaen" w:hAnsi="Sylfaen"/>
              </w:rPr>
              <w:t>)</w:t>
            </w:r>
          </w:p>
          <w:p w:rsidR="00182D1A" w:rsidRPr="00A74178" w:rsidRDefault="00182D1A">
            <w:pPr>
              <w:rPr>
                <w:rFonts w:ascii="Sylfaen" w:hAnsi="Sylfaen"/>
              </w:rPr>
            </w:pPr>
          </w:p>
        </w:tc>
        <w:tc>
          <w:tcPr>
            <w:tcW w:w="4840" w:type="dxa"/>
          </w:tcPr>
          <w:p w:rsidR="00182D1A" w:rsidRPr="00A74178" w:rsidRDefault="00A74178" w:rsidP="00A74178">
            <w:pPr>
              <w:rPr>
                <w:rFonts w:ascii="Sylfaen" w:hAnsi="Sylfaen"/>
              </w:rPr>
            </w:pPr>
            <w:proofErr w:type="spellStart"/>
            <w:r w:rsidRPr="00A74178">
              <w:rPr>
                <w:rFonts w:ascii="Sylfaen" w:hAnsi="Sylfaen"/>
                <w:lang w:val="ka-GE"/>
              </w:rPr>
              <w:t>დარჩეს</w:t>
            </w:r>
            <w:proofErr w:type="spellEnd"/>
            <w:r w:rsidRPr="00A74178">
              <w:rPr>
                <w:rFonts w:ascii="Sylfaen" w:hAnsi="Sylfaen"/>
                <w:lang w:val="ka-GE"/>
              </w:rPr>
              <w:t xml:space="preserve"> </w:t>
            </w:r>
            <w:proofErr w:type="spellStart"/>
            <w:r w:rsidRPr="00A74178">
              <w:rPr>
                <w:rFonts w:ascii="Sylfaen" w:hAnsi="Sylfaen"/>
                <w:lang w:val="ka-GE"/>
              </w:rPr>
              <w:t>უცვლელად</w:t>
            </w:r>
            <w:proofErr w:type="spellEnd"/>
          </w:p>
        </w:tc>
      </w:tr>
      <w:tr w:rsidR="00182D1A" w:rsidTr="00182D1A">
        <w:tc>
          <w:tcPr>
            <w:tcW w:w="4839" w:type="dxa"/>
          </w:tcPr>
          <w:p w:rsidR="00FA1245" w:rsidRPr="00A74178" w:rsidRDefault="00FA1245" w:rsidP="00F90F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color w:val="1F497D" w:themeColor="text2"/>
                <w:u w:val="single"/>
                <w:lang w:val="ka-GE"/>
              </w:rPr>
            </w:pPr>
            <w:r w:rsidRPr="00A74178">
              <w:rPr>
                <w:rFonts w:ascii="Sylfaen" w:hAnsi="Sylfaen" w:cs="Sylfaen"/>
                <w:b/>
                <w:noProof/>
                <w:color w:val="1F497D" w:themeColor="text2"/>
                <w:u w:val="single"/>
                <w:lang w:val="ka-GE"/>
              </w:rPr>
              <w:t xml:space="preserve">2019 წლის   29  ნოემბერს  შესული  ცვლილებებით    ჩამოყალიბდა   შემდეგი რედაქციით: </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eastAsia="ka-GE"/>
              </w:rPr>
            </w:pPr>
            <w:r w:rsidRPr="00A74178">
              <w:rPr>
                <w:rFonts w:ascii="Sylfaen" w:hAnsi="Sylfaen" w:cs="Sylfaen"/>
                <w:b/>
                <w:noProof/>
                <w:color w:val="1F497D" w:themeColor="text2"/>
                <w:u w:val="single"/>
                <w:lang w:val="ka-GE" w:eastAsia="ka-GE"/>
              </w:rPr>
              <w:lastRenderedPageBreak/>
              <w:t xml:space="preserve">6. </w:t>
            </w:r>
            <w:r w:rsidRPr="00A74178">
              <w:rPr>
                <w:rFonts w:ascii="Sylfaen" w:eastAsia="Times New Roman" w:hAnsi="Sylfaen" w:cs="Sylfaen"/>
                <w:b/>
                <w:noProof/>
                <w:color w:val="1F497D" w:themeColor="text2"/>
                <w:u w:val="single"/>
                <w:lang w:val="ka-GE" w:eastAsia="ka-GE"/>
              </w:rPr>
              <w:t>ყველა დონის პერინატალური სერვისის მიმწოდებელი დაწესებულების მეან-გინეკოლოგმა უწყვეტი სამედიცინო განათლების სისტემაში მონაწილეობის საშუალებით ყოველწლიურად უნდა დააგროვოს 30 კრედიტ-ქულა, ხოლო ნეონატოლოგმა, ანესთეზიოლოგ-რეანიმატოლოგმა და რადიოლოგმა – 20 კრედიტ-ქულა.  ამასთან, 2020 წ</w:t>
            </w:r>
            <w:r w:rsidR="00F90F85" w:rsidRPr="00A74178">
              <w:rPr>
                <w:rFonts w:ascii="Sylfaen" w:eastAsia="Times New Roman" w:hAnsi="Sylfaen" w:cs="Sylfaen"/>
                <w:b/>
                <w:noProof/>
                <w:color w:val="1F497D" w:themeColor="text2"/>
                <w:u w:val="single"/>
                <w:lang w:val="ka-GE" w:eastAsia="ka-GE"/>
              </w:rPr>
              <w:t>ე</w:t>
            </w:r>
            <w:r w:rsidRPr="00A74178">
              <w:rPr>
                <w:rFonts w:ascii="Sylfaen" w:eastAsia="Times New Roman" w:hAnsi="Sylfaen" w:cs="Sylfaen"/>
                <w:b/>
                <w:noProof/>
                <w:color w:val="1F497D" w:themeColor="text2"/>
                <w:u w:val="single"/>
                <w:lang w:val="ka-GE" w:eastAsia="ka-GE"/>
              </w:rPr>
              <w:t>ლ</w:t>
            </w:r>
            <w:r w:rsidR="00F90F85" w:rsidRPr="00A74178">
              <w:rPr>
                <w:rFonts w:ascii="Sylfaen" w:eastAsia="Times New Roman" w:hAnsi="Sylfaen" w:cs="Sylfaen"/>
                <w:b/>
                <w:noProof/>
                <w:color w:val="1F497D" w:themeColor="text2"/>
                <w:u w:val="single"/>
                <w:lang w:val="ka-GE" w:eastAsia="ka-GE"/>
              </w:rPr>
              <w:t>ს</w:t>
            </w:r>
            <w:r w:rsidRPr="00A74178">
              <w:rPr>
                <w:rFonts w:ascii="Sylfaen" w:eastAsia="Times New Roman" w:hAnsi="Sylfaen" w:cs="Sylfaen"/>
                <w:b/>
                <w:noProof/>
                <w:color w:val="1F497D" w:themeColor="text2"/>
                <w:u w:val="single"/>
                <w:lang w:val="ka-GE" w:eastAsia="ka-GE"/>
              </w:rPr>
              <w:t xml:space="preserve"> შესწავლილი დაწესებულებების ანესთეზიოლოგ-რეანიმატოლოგებისათვის  და რადიოლოგებისათვის  –  კრედიტ-ქულების დაგროვების ვადად განისაზღვროს 2020 წლის 1 ივნისი. კრედიტ-ქულების მოგროვებისას მხედველობაში მიიღება მხოლოდ მოკლევადიანი (1-10 დღე) სწავლება/ტრენინგები და ელექტრონულ პლატფორმაზე დაფუძნებული ინტერნეტპროგრამები (ონლაინკურსი), რომლებიც აღიარებულია მოქმედი კანონმდებლობით განსაზღვრული წესით. უწყვეტი სამედიცინო განათლების პროგრამების თემატიკა განისაზღვრება პერინატალური სერვისის მიმწოდებელი დაწესებულების მიერ, კონკრეტული საჭიროებების გათვალისწინებით. ამასთან, უწყვეტი სამედიცინო განათლების შინაარსი უნდა ითვალისწინებდეს კლინიკური უნარ-ჩვევების განვითარებას, ხოლო მათი პროგრამების სარეკომენდაციო  თემატიკა  შესაძლოა  განისაზღვროს შემდეგი საკითხებით: </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eastAsia="ka-GE"/>
              </w:rPr>
            </w:pPr>
            <w:r w:rsidRPr="00A74178">
              <w:rPr>
                <w:rFonts w:ascii="Sylfaen" w:eastAsia="Times New Roman" w:hAnsi="Sylfaen" w:cs="Sylfaen"/>
                <w:b/>
                <w:noProof/>
                <w:color w:val="1F497D" w:themeColor="text2"/>
                <w:u w:val="single"/>
                <w:lang w:val="ka-GE" w:eastAsia="ka-GE"/>
              </w:rPr>
              <w:t>ა) ნეონატოლოგებისათვის:</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eastAsia="ka-GE"/>
              </w:rPr>
            </w:pPr>
            <w:r w:rsidRPr="00A74178">
              <w:rPr>
                <w:rFonts w:ascii="Sylfaen" w:eastAsia="Times New Roman" w:hAnsi="Sylfaen" w:cs="Sylfaen"/>
                <w:b/>
                <w:noProof/>
                <w:color w:val="1F497D" w:themeColor="text2"/>
                <w:u w:val="single"/>
                <w:lang w:val="ka-GE" w:eastAsia="ka-GE"/>
              </w:rPr>
              <w:t>ა.ა) ჯანმრთელი დროული ახალშობილის მოვლა სამშობიარო სახლში/ფიზიოლოგიური ახალშობილის მართვა;</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eastAsia="ka-GE"/>
              </w:rPr>
            </w:pPr>
            <w:r w:rsidRPr="00A74178">
              <w:rPr>
                <w:rFonts w:ascii="Sylfaen" w:eastAsia="Times New Roman" w:hAnsi="Sylfaen" w:cs="Sylfaen"/>
                <w:b/>
                <w:noProof/>
                <w:color w:val="1F497D" w:themeColor="text2"/>
                <w:u w:val="single"/>
                <w:lang w:val="ka-GE" w:eastAsia="ka-GE"/>
              </w:rPr>
              <w:t>ა.ბ) მაღალი რისკის ახალშობილთა მართვის ძირითადი პრინციპები (მ.შ. რისკს-ჯგუფის ახალშობილთა, ძირითადი ნეონატალური პათოლოგიების დროული იდენტიფიცირება, ადრეული ინტერვენცია, წინასატრანსპორტო სტაბილიზაცია, სამშობიარო ბლოკში  პირველადი დახმარება/ახალშობილის რეანიმაცია);</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eastAsia="ka-GE"/>
              </w:rPr>
            </w:pPr>
            <w:r w:rsidRPr="00A74178">
              <w:rPr>
                <w:rFonts w:ascii="Sylfaen" w:eastAsia="Times New Roman" w:hAnsi="Sylfaen" w:cs="Sylfaen"/>
                <w:b/>
                <w:noProof/>
                <w:color w:val="1F497D" w:themeColor="text2"/>
                <w:u w:val="single"/>
                <w:lang w:val="ka-GE" w:eastAsia="ka-GE"/>
              </w:rPr>
              <w:lastRenderedPageBreak/>
              <w:t>ა.გ) კრიტიკულ ახალშობილთა მართვის თანამედროვე პრინციპები (სუბსპეციალიზებული (III) დონის სერვისის მიმწოდებელი  დაწესებულებების ახალშობილთა ინტენსიური მოვლის სერვისის (NICU) ერთეულში დასაქმებული ნეონატოლოგებისათვის);</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eastAsia="ka-GE"/>
              </w:rPr>
            </w:pPr>
            <w:r w:rsidRPr="00A74178">
              <w:rPr>
                <w:rFonts w:ascii="Sylfaen" w:eastAsia="Times New Roman" w:hAnsi="Sylfaen" w:cs="Sylfaen"/>
                <w:b/>
                <w:noProof/>
                <w:color w:val="1F497D" w:themeColor="text2"/>
                <w:u w:val="single"/>
                <w:lang w:val="ka-GE" w:eastAsia="ka-GE"/>
              </w:rPr>
              <w:t>ბ) მეან-გინეკოლოგებისათვის:</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eastAsia="ka-GE"/>
              </w:rPr>
            </w:pPr>
            <w:r w:rsidRPr="00A74178">
              <w:rPr>
                <w:rFonts w:ascii="Sylfaen" w:eastAsia="Times New Roman" w:hAnsi="Sylfaen" w:cs="Sylfaen"/>
                <w:b/>
                <w:noProof/>
                <w:color w:val="1F497D" w:themeColor="text2"/>
                <w:u w:val="single"/>
                <w:lang w:val="ka-GE" w:eastAsia="ka-GE"/>
              </w:rPr>
              <w:t>ბ.ა) ნაყოფის ფუნქციური მდგომარეობის ინტრანატალური შეფასება;</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eastAsia="ka-GE"/>
              </w:rPr>
            </w:pPr>
            <w:r w:rsidRPr="00A74178">
              <w:rPr>
                <w:rFonts w:ascii="Sylfaen" w:eastAsia="Times New Roman" w:hAnsi="Sylfaen" w:cs="Sylfaen"/>
                <w:b/>
                <w:noProof/>
                <w:color w:val="1F497D" w:themeColor="text2"/>
                <w:u w:val="single"/>
                <w:lang w:val="ka-GE" w:eastAsia="ka-GE"/>
              </w:rPr>
              <w:t>ბ.ბ)  სამშობიარო ბლოკ-პალატაში ლოგინობის ხანაში ადრეული სისხლდენის განვითარების პრევენცია, დროული დიაგნოსტიკა და მკურნალობა;</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eastAsia="ka-GE"/>
              </w:rPr>
            </w:pPr>
            <w:r w:rsidRPr="00A74178">
              <w:rPr>
                <w:rFonts w:ascii="Sylfaen" w:eastAsia="Times New Roman" w:hAnsi="Sylfaen" w:cs="Sylfaen"/>
                <w:b/>
                <w:noProof/>
                <w:color w:val="1F497D" w:themeColor="text2"/>
                <w:u w:val="single"/>
                <w:lang w:val="ka-GE" w:eastAsia="ka-GE"/>
              </w:rPr>
              <w:t>ბ.გ) ანტენატალური ზედამხედველობა;</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eastAsia="ka-GE"/>
              </w:rPr>
            </w:pPr>
            <w:r w:rsidRPr="00A74178">
              <w:rPr>
                <w:rFonts w:ascii="Sylfaen" w:eastAsia="Times New Roman" w:hAnsi="Sylfaen" w:cs="Sylfaen"/>
                <w:b/>
                <w:noProof/>
                <w:color w:val="1F497D" w:themeColor="text2"/>
                <w:u w:val="single"/>
                <w:lang w:val="ka-GE" w:eastAsia="ka-GE"/>
              </w:rPr>
              <w:t>ბ.დ) ფიზიოლოგიური მშობიარობის მართვა;</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eastAsia="ka-GE"/>
              </w:rPr>
            </w:pPr>
            <w:r w:rsidRPr="00A74178">
              <w:rPr>
                <w:rFonts w:ascii="Sylfaen" w:eastAsia="Times New Roman" w:hAnsi="Sylfaen" w:cs="Sylfaen"/>
                <w:b/>
                <w:noProof/>
                <w:color w:val="1F497D" w:themeColor="text2"/>
                <w:u w:val="single"/>
                <w:lang w:val="ka-GE" w:eastAsia="ka-GE"/>
              </w:rPr>
              <w:t>ბ.ე) საკეისრო კვეთა;</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eastAsia="ka-GE"/>
              </w:rPr>
            </w:pPr>
            <w:r w:rsidRPr="00A74178">
              <w:rPr>
                <w:rFonts w:ascii="Sylfaen" w:eastAsia="Times New Roman" w:hAnsi="Sylfaen" w:cs="Sylfaen"/>
                <w:b/>
                <w:noProof/>
                <w:color w:val="1F497D" w:themeColor="text2"/>
                <w:u w:val="single"/>
                <w:lang w:val="ka-GE" w:eastAsia="ka-GE"/>
              </w:rPr>
              <w:t>ბ.ვ) ინსტრუმენტული საშომსხრივი მშობიარობა;</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eastAsia="ka-GE"/>
              </w:rPr>
            </w:pPr>
            <w:r w:rsidRPr="00A74178">
              <w:rPr>
                <w:rFonts w:ascii="Sylfaen" w:eastAsia="Times New Roman" w:hAnsi="Sylfaen" w:cs="Sylfaen"/>
                <w:b/>
                <w:noProof/>
                <w:color w:val="1F497D" w:themeColor="text2"/>
                <w:u w:val="single"/>
                <w:lang w:val="ka-GE" w:eastAsia="ka-GE"/>
              </w:rPr>
              <w:t>ბ.ზ) სანაყოფე გარსების ვადამდელი მშობიარობამდელი გახევა;</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eastAsia="ka-GE"/>
              </w:rPr>
            </w:pPr>
            <w:r w:rsidRPr="00A74178">
              <w:rPr>
                <w:rFonts w:ascii="Sylfaen" w:eastAsia="Times New Roman" w:hAnsi="Sylfaen" w:cs="Sylfaen"/>
                <w:b/>
                <w:noProof/>
                <w:color w:val="1F497D" w:themeColor="text2"/>
                <w:u w:val="single"/>
                <w:lang w:val="ka-GE" w:eastAsia="ka-GE"/>
              </w:rPr>
              <w:t>ბ.თ) პრეეკლამფსიის მართვა;</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eastAsia="ka-GE"/>
              </w:rPr>
            </w:pPr>
            <w:r w:rsidRPr="00A74178">
              <w:rPr>
                <w:rFonts w:ascii="Sylfaen" w:eastAsia="Times New Roman" w:hAnsi="Sylfaen" w:cs="Sylfaen"/>
                <w:b/>
                <w:noProof/>
                <w:color w:val="1F497D" w:themeColor="text2"/>
                <w:u w:val="single"/>
                <w:lang w:val="ka-GE" w:eastAsia="ka-GE"/>
              </w:rPr>
              <w:t>ბ.ი) ეკლამფსიის მართვა;</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eastAsia="ka-GE"/>
              </w:rPr>
            </w:pPr>
            <w:r w:rsidRPr="00A74178">
              <w:rPr>
                <w:rFonts w:ascii="Sylfaen" w:eastAsia="Times New Roman" w:hAnsi="Sylfaen" w:cs="Sylfaen"/>
                <w:b/>
                <w:noProof/>
                <w:color w:val="1F497D" w:themeColor="text2"/>
                <w:u w:val="single"/>
                <w:lang w:val="ka-GE" w:eastAsia="ka-GE"/>
              </w:rPr>
              <w:t>ბ.კ) პათოლოგიური მშობიარობის მართვა.</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eastAsia="ka-GE"/>
              </w:rPr>
            </w:pPr>
            <w:r w:rsidRPr="00A74178">
              <w:rPr>
                <w:rFonts w:ascii="Sylfaen" w:eastAsia="Times New Roman" w:hAnsi="Sylfaen" w:cs="Sylfaen"/>
                <w:b/>
                <w:noProof/>
                <w:color w:val="1F497D" w:themeColor="text2"/>
                <w:u w:val="single"/>
                <w:lang w:val="ka-GE" w:eastAsia="ka-GE"/>
              </w:rPr>
              <w:t>გ) ანესთეზიოლოგ-რეანიმატოლოგებისათვის;</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eastAsia="ka-GE"/>
              </w:rPr>
            </w:pPr>
            <w:r w:rsidRPr="00A74178">
              <w:rPr>
                <w:rFonts w:ascii="Sylfaen" w:eastAsia="Times New Roman" w:hAnsi="Sylfaen" w:cs="Sylfaen"/>
                <w:b/>
                <w:noProof/>
                <w:color w:val="1F497D" w:themeColor="text2"/>
                <w:u w:val="single"/>
                <w:lang w:val="ka-GE" w:eastAsia="ka-GE"/>
              </w:rPr>
              <w:t>დ) რადიოლოგებისათვის.</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eastAsia="ka-GE"/>
              </w:rPr>
            </w:pPr>
            <w:r w:rsidRPr="00A74178">
              <w:rPr>
                <w:rFonts w:ascii="Sylfaen" w:eastAsia="Times New Roman" w:hAnsi="Sylfaen" w:cs="Sylfaen"/>
                <w:b/>
                <w:noProof/>
                <w:color w:val="1F497D" w:themeColor="text2"/>
                <w:u w:val="single"/>
                <w:lang w:val="ka-GE" w:eastAsia="ka-GE"/>
              </w:rPr>
              <w:t>შენიშვნა: დაწესებულებაში დასაქმებულ სპეციალისტს ერთი და იმავე  სწავლება/ტრენინგების და ელექტრონულ პლატფორმაზე დაფუძნებული ინტერნეტპროგრამების გავლის უფლება აქვს მხოლოდ 2 წელიწადში ერთხელ.</w:t>
            </w:r>
          </w:p>
          <w:p w:rsidR="00182D1A" w:rsidRPr="00A74178" w:rsidRDefault="00182D1A">
            <w:pPr>
              <w:rPr>
                <w:rFonts w:ascii="Sylfaen" w:hAnsi="Sylfaen"/>
              </w:rPr>
            </w:pPr>
          </w:p>
        </w:tc>
        <w:tc>
          <w:tcPr>
            <w:tcW w:w="4840" w:type="dxa"/>
          </w:tcPr>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
                <w:noProof/>
                <w:color w:val="1F497D" w:themeColor="text2"/>
                <w:highlight w:val="yellow"/>
                <w:u w:val="single"/>
                <w:lang w:val="ka-GE" w:eastAsia="ka-GE"/>
              </w:rPr>
            </w:pPr>
            <w:r w:rsidRPr="00A74178">
              <w:rPr>
                <w:rFonts w:ascii="Sylfaen" w:eastAsia="Times New Roman" w:hAnsi="Sylfaen" w:cs="Sylfaen"/>
                <w:b/>
                <w:noProof/>
                <w:color w:val="1F497D" w:themeColor="text2"/>
                <w:highlight w:val="yellow"/>
                <w:u w:val="single"/>
                <w:lang w:val="ka-GE" w:eastAsia="ka-GE"/>
              </w:rPr>
              <w:lastRenderedPageBreak/>
              <w:t>ბოლო რედაქციით 6-ე პუნქტი შეიცვალა კონსენსუსით და  ჩამოყალიბდა შემდეგნაირად:</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
                <w:noProof/>
                <w:color w:val="1F497D" w:themeColor="text2"/>
                <w:highlight w:val="yellow"/>
                <w:u w:val="single"/>
                <w:lang w:val="ka-GE" w:eastAsia="ka-GE"/>
              </w:rPr>
            </w:pP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
                <w:noProof/>
                <w:color w:val="1F497D" w:themeColor="text2"/>
                <w:u w:val="single"/>
                <w:lang w:val="ka-GE" w:eastAsia="ka-GE"/>
              </w:rPr>
            </w:pPr>
            <w:r w:rsidRPr="00A74178">
              <w:rPr>
                <w:rFonts w:ascii="Sylfaen" w:eastAsia="Times New Roman" w:hAnsi="Sylfaen" w:cs="Sylfaen"/>
                <w:b/>
                <w:noProof/>
                <w:color w:val="1F497D" w:themeColor="text2"/>
                <w:highlight w:val="yellow"/>
                <w:u w:val="single"/>
                <w:lang w:val="ka-GE" w:eastAsia="ka-GE"/>
              </w:rPr>
              <w:t>6. ყველა დონის პერინატალური სერვისის მიმწოდებელი დაწესებულების მეან-გინეკოლოგებმა და ნეონატოლოგებმა  უწყვეტი სამედიცინო განათლების სისტემაში მონაწილეობის საშუალებით უკანასკნელი ერთი წლის  განმავლობაში  უნდა დააგროვონ 30 კრედიტ-ქულა, ხოლო  ანესთეზიოლოგ-რეანიმატოლოგებმა და რადიოლოგებმა – 20 კრედიტ-ქულა.  ამასთან, 2019-2020 წლებში შესწავლილი დაწესებულებების ანესთეზიოლოგ-რეანიმატოლოგებისათვის (  და რადიოლოგებისათვის   –  კრედიტ-ქულების დაგროვების ვადად განისაზღვროს 2021 წლის 1 იანვარი. კრედიტ-ქულების მოგროვებისას მხედველობაში მიიღება მხოლოდ პროფილური, აკრედიტებული მოკლევადიანი (1-10 დღე) სწავლება/ტრენინგები და ელექტრონულ პლატფორმაზე დაფუძნებული ინტერნეტპროგრამები (ონლაინკურსი), რომლებიც აღიარებულია მოქმედი კანონმდებლობით განსაზღვრული წესით. უწყვეტი სამედიცინო განათლების პროგრამების თემატიკა განისაზღვრება პერინატალური სერვისის მიმწოდებელი დაწესებულების მიერ, კონკრეტული საჭიროებების გათვალისწინებით. ამასთან, უწყვეტი სამედიცინო განათლების შინაარსი უნდა ითვალისწინებდეს კლინიკური უნარ-ჩვევების განვითარებას.</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lang w:val="ka-GE"/>
              </w:rPr>
            </w:pP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FF0000"/>
                <w:u w:val="single"/>
                <w:lang w:val="ka-GE"/>
              </w:rPr>
            </w:pPr>
          </w:p>
          <w:p w:rsidR="00182D1A" w:rsidRPr="00A74178" w:rsidRDefault="00182D1A">
            <w:pPr>
              <w:rPr>
                <w:rFonts w:ascii="Sylfaen" w:hAnsi="Sylfaen"/>
              </w:rPr>
            </w:pPr>
          </w:p>
        </w:tc>
      </w:tr>
      <w:tr w:rsidR="00182D1A" w:rsidTr="00182D1A">
        <w:tc>
          <w:tcPr>
            <w:tcW w:w="4839" w:type="dxa"/>
          </w:tcPr>
          <w:p w:rsidR="00182D1A" w:rsidRPr="00A74178" w:rsidRDefault="00FA1245">
            <w:pPr>
              <w:rPr>
                <w:rFonts w:ascii="Sylfaen" w:hAnsi="Sylfaen" w:cs="Sylfaen"/>
                <w:b/>
                <w:noProof/>
                <w:color w:val="1F497D" w:themeColor="text2"/>
                <w:u w:val="single"/>
                <w:lang w:val="ka-GE"/>
              </w:rPr>
            </w:pPr>
            <w:r w:rsidRPr="00A74178">
              <w:rPr>
                <w:rFonts w:ascii="Sylfaen" w:hAnsi="Sylfaen" w:cs="Sylfaen"/>
                <w:b/>
                <w:noProof/>
                <w:color w:val="1F497D" w:themeColor="text2"/>
                <w:u w:val="single"/>
                <w:lang w:val="ka-GE"/>
              </w:rPr>
              <w:lastRenderedPageBreak/>
              <w:t>საბაზისო (I) დონის დაწესებულებას,</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rPr>
            </w:pPr>
            <w:r w:rsidRPr="00A74178">
              <w:rPr>
                <w:rFonts w:ascii="Sylfaen" w:hAnsi="Sylfaen" w:cs="Sylfaen"/>
                <w:b/>
                <w:noProof/>
                <w:color w:val="1F497D" w:themeColor="text2"/>
                <w:u w:val="single"/>
                <w:lang w:val="ka-GE"/>
              </w:rPr>
              <w:t xml:space="preserve">2019 წლის   29  ნოემბერს  შესული  ცვლილებებით    ჩამოყალიბდა    შემდეგი რედაქციით: </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eastAsia="ka-GE"/>
              </w:rPr>
            </w:pPr>
            <w:r w:rsidRPr="00A74178">
              <w:rPr>
                <w:rFonts w:ascii="Sylfaen" w:eastAsia="Times New Roman" w:hAnsi="Sylfaen" w:cs="Sylfaen"/>
                <w:b/>
                <w:noProof/>
                <w:color w:val="1F497D" w:themeColor="text2"/>
                <w:u w:val="single"/>
                <w:lang w:val="ka-GE" w:eastAsia="ka-GE"/>
              </w:rPr>
              <w:t>ა.ა) მეან-გინეკოლოგის 24-საათიანი უწყვეტი ხელმისაწვდომობა ადგილზე;</w:t>
            </w:r>
          </w:p>
          <w:p w:rsidR="00FA1245" w:rsidRPr="00A74178" w:rsidRDefault="00FA1245" w:rsidP="00FA1245">
            <w:pPr>
              <w:rPr>
                <w:rFonts w:ascii="Sylfaen" w:hAnsi="Sylfaen"/>
              </w:rPr>
            </w:pPr>
            <w:r w:rsidRPr="00A74178">
              <w:rPr>
                <w:rFonts w:ascii="Sylfaen" w:eastAsia="Times New Roman" w:hAnsi="Sylfaen" w:cs="Sylfaen"/>
                <w:b/>
                <w:noProof/>
                <w:color w:val="1F497D" w:themeColor="text2"/>
                <w:u w:val="single"/>
                <w:lang w:val="ka-GE" w:eastAsia="ka-GE"/>
              </w:rPr>
              <w:t xml:space="preserve">ა.ბ) ერთი ან მეტი მეან-გინეკოლოგი, რომელსაც აქვს საკეისრო კვეთის ჩატარების </w:t>
            </w:r>
            <w:r w:rsidRPr="00A74178">
              <w:rPr>
                <w:rFonts w:ascii="Sylfaen" w:eastAsia="Times New Roman" w:hAnsi="Sylfaen" w:cs="Sylfaen"/>
                <w:b/>
                <w:noProof/>
                <w:color w:val="1F497D" w:themeColor="text2"/>
                <w:u w:val="single"/>
                <w:lang w:val="ka-GE" w:eastAsia="ka-GE"/>
              </w:rPr>
              <w:lastRenderedPageBreak/>
              <w:t>გამოცდილება და შეუძლია მისი წარმოება გადაუდებელ შემთხვევებში;</w:t>
            </w:r>
          </w:p>
        </w:tc>
        <w:tc>
          <w:tcPr>
            <w:tcW w:w="4840" w:type="dxa"/>
          </w:tcPr>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eastAsia="ka-GE"/>
              </w:rPr>
            </w:pPr>
            <w:r w:rsidRPr="00A74178">
              <w:rPr>
                <w:rFonts w:ascii="Sylfaen" w:eastAsia="Times New Roman" w:hAnsi="Sylfaen" w:cs="Sylfaen"/>
                <w:b/>
                <w:noProof/>
                <w:color w:val="1F497D" w:themeColor="text2"/>
                <w:highlight w:val="yellow"/>
                <w:u w:val="single"/>
                <w:lang w:val="ka-GE" w:eastAsia="ka-GE"/>
              </w:rPr>
              <w:lastRenderedPageBreak/>
              <w:t>(დარჩა იგივე რედაქციით)</w:t>
            </w:r>
          </w:p>
          <w:p w:rsidR="00182D1A" w:rsidRPr="00A74178" w:rsidRDefault="00182D1A">
            <w:pPr>
              <w:rPr>
                <w:rFonts w:ascii="Sylfaen" w:hAnsi="Sylfaen"/>
              </w:rPr>
            </w:pPr>
          </w:p>
        </w:tc>
      </w:tr>
      <w:tr w:rsidR="00182D1A" w:rsidTr="00182D1A">
        <w:tc>
          <w:tcPr>
            <w:tcW w:w="4839" w:type="dxa"/>
          </w:tcPr>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rPr>
            </w:pPr>
            <w:r w:rsidRPr="00A74178">
              <w:rPr>
                <w:rFonts w:ascii="Sylfaen" w:hAnsi="Sylfaen" w:cs="Sylfaen"/>
                <w:b/>
                <w:noProof/>
                <w:color w:val="1F497D" w:themeColor="text2"/>
                <w:u w:val="single"/>
                <w:lang w:val="ka-GE"/>
              </w:rPr>
              <w:t xml:space="preserve">2019 წლის   29  ნოემბერს  შესული  ცვლილებებით    ჩამოყალიბდა    შემდეგი რედაქციით: </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rPr>
            </w:pP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eastAsia="ka-GE"/>
              </w:rPr>
            </w:pPr>
            <w:r w:rsidRPr="00A74178">
              <w:rPr>
                <w:rFonts w:ascii="Sylfaen" w:eastAsia="Times New Roman" w:hAnsi="Sylfaen" w:cs="Sylfaen"/>
                <w:b/>
                <w:noProof/>
                <w:color w:val="1F497D" w:themeColor="text2"/>
                <w:u w:val="single"/>
                <w:lang w:val="ka-GE" w:eastAsia="ka-GE"/>
              </w:rPr>
              <w:t>ვ) ნეონატოლოგის და ანესთეზიოლოგ-რეანიმატოლოგის 24-საათიანი  უწყვეტი ხელმისაწვდომობა ადგილზე (ნეონატოლოგი უნდა ესწრებოდეს მშობიარობის პროცესს);</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eastAsia="ka-GE"/>
              </w:rPr>
            </w:pPr>
            <w:r w:rsidRPr="00A74178">
              <w:rPr>
                <w:rFonts w:ascii="Sylfaen" w:eastAsia="Times New Roman" w:hAnsi="Sylfaen" w:cs="Sylfaen"/>
                <w:b/>
                <w:noProof/>
                <w:color w:val="1F497D" w:themeColor="text2"/>
                <w:u w:val="single"/>
                <w:lang w:val="ka-GE" w:eastAsia="ka-GE"/>
              </w:rPr>
              <w:t>ზ) დაწესებულების ყველა ნეონატოლოგი, მეან-გინეკოლოგი,  ანესთეზიოლოგ-რეანიმატოლოგი და რადიოლოგი უნდა მონაწილეობდეს უწყვეტი სამედიცინო განათლების სისტემაში ამ ბრძანების№1 დანართის მე-2 მუხლს მე-6 პუნქტით განსაზღვრული წესით;</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eastAsia="ka-GE"/>
              </w:rPr>
            </w:pPr>
          </w:p>
          <w:p w:rsidR="00182D1A" w:rsidRPr="00A74178" w:rsidRDefault="00182D1A">
            <w:pPr>
              <w:rPr>
                <w:rFonts w:ascii="Sylfaen" w:hAnsi="Sylfaen"/>
              </w:rPr>
            </w:pPr>
          </w:p>
        </w:tc>
        <w:tc>
          <w:tcPr>
            <w:tcW w:w="4840" w:type="dxa"/>
          </w:tcPr>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u w:val="single"/>
                <w:lang w:val="ka-GE" w:eastAsia="ka-GE"/>
              </w:rPr>
            </w:pPr>
            <w:r w:rsidRPr="00A74178">
              <w:rPr>
                <w:rFonts w:ascii="Sylfaen" w:eastAsia="Times New Roman" w:hAnsi="Sylfaen" w:cs="Sylfaen"/>
                <w:b/>
                <w:noProof/>
                <w:u w:val="single"/>
                <w:lang w:val="ka-GE" w:eastAsia="ka-GE"/>
              </w:rPr>
              <w:t>ბოლო რედაქციით:</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u w:val="single"/>
                <w:lang w:val="ka-GE" w:eastAsia="ka-GE"/>
              </w:rPr>
            </w:pP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b/>
                <w:noProof/>
                <w:u w:val="single"/>
                <w:lang w:val="ka-GE" w:eastAsia="ka-GE"/>
              </w:rPr>
            </w:pPr>
            <w:r w:rsidRPr="00A74178">
              <w:rPr>
                <w:rFonts w:ascii="Sylfaen" w:eastAsia="Times New Roman" w:hAnsi="Sylfaen" w:cs="Sylfaen"/>
                <w:b/>
                <w:noProof/>
                <w:u w:val="single"/>
                <w:lang w:val="ka-GE" w:eastAsia="ka-GE"/>
              </w:rPr>
              <w:t>ვ</w:t>
            </w:r>
            <w:r w:rsidRPr="00A74178">
              <w:rPr>
                <w:rFonts w:ascii="Sylfaen" w:eastAsia="Times New Roman" w:hAnsi="Sylfaen"/>
                <w:b/>
                <w:noProof/>
                <w:u w:val="single"/>
                <w:lang w:val="ka-GE" w:eastAsia="ka-GE"/>
              </w:rPr>
              <w:t xml:space="preserve">) </w:t>
            </w:r>
            <w:r w:rsidRPr="00A74178">
              <w:rPr>
                <w:rFonts w:ascii="Sylfaen" w:eastAsia="Times New Roman" w:hAnsi="Sylfaen" w:cs="Sylfaen"/>
                <w:b/>
                <w:noProof/>
                <w:u w:val="single"/>
                <w:lang w:val="ka-GE" w:eastAsia="ka-GE"/>
              </w:rPr>
              <w:t>ნეონატოლოგის</w:t>
            </w:r>
            <w:r w:rsidRPr="00A74178">
              <w:rPr>
                <w:rFonts w:ascii="Sylfaen" w:eastAsia="Times New Roman" w:hAnsi="Sylfaen"/>
                <w:b/>
                <w:noProof/>
                <w:u w:val="single"/>
                <w:lang w:val="ka-GE" w:eastAsia="ka-GE"/>
              </w:rPr>
              <w:t xml:space="preserve"> 24 </w:t>
            </w:r>
            <w:r w:rsidRPr="00A74178">
              <w:rPr>
                <w:rFonts w:ascii="Sylfaen" w:eastAsia="Times New Roman" w:hAnsi="Sylfaen" w:cs="Sylfaen"/>
                <w:b/>
                <w:noProof/>
                <w:u w:val="single"/>
                <w:lang w:val="ka-GE" w:eastAsia="ka-GE"/>
              </w:rPr>
              <w:t>საათიანი</w:t>
            </w:r>
            <w:r w:rsidRPr="00A74178">
              <w:rPr>
                <w:rFonts w:ascii="Sylfaen" w:eastAsia="Times New Roman" w:hAnsi="Sylfaen"/>
                <w:b/>
                <w:noProof/>
                <w:u w:val="single"/>
                <w:lang w:val="ka-GE" w:eastAsia="ka-GE"/>
              </w:rPr>
              <w:t xml:space="preserve"> </w:t>
            </w:r>
            <w:r w:rsidRPr="00A74178">
              <w:rPr>
                <w:rFonts w:ascii="Sylfaen" w:eastAsia="Times New Roman" w:hAnsi="Sylfaen" w:cs="Sylfaen"/>
                <w:b/>
                <w:noProof/>
                <w:u w:val="single"/>
                <w:lang w:val="ka-GE" w:eastAsia="ka-GE"/>
              </w:rPr>
              <w:t>ადგილზე</w:t>
            </w:r>
            <w:r w:rsidRPr="00A74178">
              <w:rPr>
                <w:rFonts w:ascii="Sylfaen" w:eastAsia="Times New Roman" w:hAnsi="Sylfaen"/>
                <w:b/>
                <w:noProof/>
                <w:u w:val="single"/>
                <w:lang w:val="ka-GE" w:eastAsia="ka-GE"/>
              </w:rPr>
              <w:t xml:space="preserve"> </w:t>
            </w:r>
            <w:r w:rsidRPr="00A74178">
              <w:rPr>
                <w:rFonts w:ascii="Sylfaen" w:eastAsia="Times New Roman" w:hAnsi="Sylfaen" w:cs="Sylfaen"/>
                <w:b/>
                <w:noProof/>
                <w:u w:val="single"/>
                <w:lang w:val="ka-GE" w:eastAsia="ka-GE"/>
              </w:rPr>
              <w:t>ხელმისაწვდომობით</w:t>
            </w:r>
            <w:r w:rsidRPr="00A74178">
              <w:rPr>
                <w:rFonts w:ascii="Sylfaen" w:eastAsia="Times New Roman" w:hAnsi="Sylfaen"/>
                <w:b/>
                <w:noProof/>
                <w:u w:val="single"/>
                <w:lang w:val="ka-GE" w:eastAsia="ka-GE"/>
              </w:rPr>
              <w:t xml:space="preserve">( </w:t>
            </w:r>
            <w:r w:rsidRPr="00A74178">
              <w:rPr>
                <w:rFonts w:ascii="Sylfaen" w:eastAsia="Times New Roman" w:hAnsi="Sylfaen" w:cs="Sylfaen"/>
                <w:b/>
                <w:noProof/>
                <w:u w:val="single"/>
                <w:lang w:val="ka-GE" w:eastAsia="ka-GE"/>
              </w:rPr>
              <w:t>მშობიარობას</w:t>
            </w:r>
            <w:r w:rsidRPr="00A74178">
              <w:rPr>
                <w:rFonts w:ascii="Sylfaen" w:eastAsia="Times New Roman" w:hAnsi="Sylfaen"/>
                <w:b/>
                <w:noProof/>
                <w:u w:val="single"/>
                <w:lang w:val="ka-GE" w:eastAsia="ka-GE"/>
              </w:rPr>
              <w:t xml:space="preserve">  </w:t>
            </w:r>
            <w:r w:rsidRPr="00A74178">
              <w:rPr>
                <w:rFonts w:ascii="Sylfaen" w:eastAsia="Times New Roman" w:hAnsi="Sylfaen" w:cs="Sylfaen"/>
                <w:b/>
                <w:noProof/>
                <w:u w:val="single"/>
                <w:lang w:val="ka-GE" w:eastAsia="ka-GE"/>
              </w:rPr>
              <w:t>უნდა</w:t>
            </w:r>
            <w:r w:rsidRPr="00A74178">
              <w:rPr>
                <w:rFonts w:ascii="Sylfaen" w:eastAsia="Times New Roman" w:hAnsi="Sylfaen"/>
                <w:b/>
                <w:noProof/>
                <w:u w:val="single"/>
                <w:lang w:val="ka-GE" w:eastAsia="ka-GE"/>
              </w:rPr>
              <w:t xml:space="preserve"> </w:t>
            </w:r>
            <w:r w:rsidRPr="00A74178">
              <w:rPr>
                <w:rFonts w:ascii="Sylfaen" w:eastAsia="Times New Roman" w:hAnsi="Sylfaen" w:cs="Sylfaen"/>
                <w:b/>
                <w:noProof/>
                <w:highlight w:val="yellow"/>
                <w:u w:val="single"/>
                <w:lang w:val="ka-GE" w:eastAsia="ka-GE"/>
              </w:rPr>
              <w:t>ესწრებოდეს</w:t>
            </w:r>
            <w:r w:rsidRPr="00A74178">
              <w:rPr>
                <w:rFonts w:ascii="Sylfaen" w:eastAsia="Times New Roman" w:hAnsi="Sylfaen"/>
                <w:b/>
                <w:noProof/>
                <w:highlight w:val="yellow"/>
                <w:u w:val="single"/>
                <w:lang w:val="ka-GE" w:eastAsia="ka-GE"/>
              </w:rPr>
              <w:t xml:space="preserve">  </w:t>
            </w:r>
            <w:r w:rsidRPr="00A74178">
              <w:rPr>
                <w:rFonts w:ascii="Sylfaen" w:eastAsia="Times New Roman" w:hAnsi="Sylfaen" w:cs="Sylfaen"/>
                <w:b/>
                <w:noProof/>
                <w:highlight w:val="yellow"/>
                <w:u w:val="single"/>
                <w:lang w:val="ka-GE" w:eastAsia="ka-GE"/>
              </w:rPr>
              <w:t>ნეონატოლოგი</w:t>
            </w:r>
            <w:r w:rsidRPr="00A74178">
              <w:rPr>
                <w:rFonts w:ascii="Sylfaen" w:eastAsia="Times New Roman" w:hAnsi="Sylfaen"/>
                <w:b/>
                <w:noProof/>
                <w:highlight w:val="yellow"/>
                <w:u w:val="single"/>
                <w:lang w:val="ka-GE" w:eastAsia="ka-GE"/>
              </w:rPr>
              <w:t xml:space="preserve">) (2021 </w:t>
            </w:r>
            <w:r w:rsidRPr="00A74178">
              <w:rPr>
                <w:rFonts w:ascii="Sylfaen" w:eastAsia="Times New Roman" w:hAnsi="Sylfaen" w:cs="Sylfaen"/>
                <w:b/>
                <w:noProof/>
                <w:highlight w:val="yellow"/>
                <w:u w:val="single"/>
                <w:lang w:val="ka-GE" w:eastAsia="ka-GE"/>
              </w:rPr>
              <w:t>წლიდან</w:t>
            </w:r>
            <w:r w:rsidRPr="00A74178">
              <w:rPr>
                <w:rFonts w:ascii="Sylfaen" w:eastAsia="Times New Roman" w:hAnsi="Sylfaen"/>
                <w:b/>
                <w:noProof/>
                <w:highlight w:val="yellow"/>
                <w:u w:val="single"/>
                <w:lang w:val="ka-GE" w:eastAsia="ka-GE"/>
              </w:rPr>
              <w:t xml:space="preserve"> </w:t>
            </w:r>
            <w:r w:rsidRPr="00A74178">
              <w:rPr>
                <w:rFonts w:ascii="Sylfaen" w:eastAsia="Times New Roman" w:hAnsi="Sylfaen" w:cs="Sylfaen"/>
                <w:b/>
                <w:noProof/>
                <w:highlight w:val="yellow"/>
                <w:u w:val="single"/>
                <w:lang w:val="ka-GE" w:eastAsia="ka-GE"/>
              </w:rPr>
              <w:t>ადგილზე</w:t>
            </w:r>
            <w:r w:rsidRPr="00A74178">
              <w:rPr>
                <w:rFonts w:ascii="Sylfaen" w:eastAsia="Times New Roman" w:hAnsi="Sylfaen"/>
                <w:b/>
                <w:noProof/>
                <w:highlight w:val="yellow"/>
                <w:u w:val="single"/>
                <w:lang w:val="ka-GE" w:eastAsia="ka-GE"/>
              </w:rPr>
              <w:t xml:space="preserve"> </w:t>
            </w:r>
            <w:r w:rsidRPr="00A74178">
              <w:rPr>
                <w:rFonts w:ascii="Sylfaen" w:eastAsia="Times New Roman" w:hAnsi="Sylfaen" w:cs="Sylfaen"/>
                <w:b/>
                <w:noProof/>
                <w:highlight w:val="yellow"/>
                <w:u w:val="single"/>
                <w:lang w:val="ka-GE" w:eastAsia="ka-GE"/>
              </w:rPr>
              <w:t>უწყვეტი</w:t>
            </w:r>
            <w:r w:rsidRPr="00A74178">
              <w:rPr>
                <w:rFonts w:ascii="Sylfaen" w:eastAsia="Times New Roman" w:hAnsi="Sylfaen"/>
                <w:b/>
                <w:noProof/>
                <w:highlight w:val="yellow"/>
                <w:u w:val="single"/>
                <w:lang w:val="ka-GE" w:eastAsia="ka-GE"/>
              </w:rPr>
              <w:t xml:space="preserve"> </w:t>
            </w:r>
            <w:r w:rsidRPr="00A74178">
              <w:rPr>
                <w:rFonts w:ascii="Sylfaen" w:eastAsia="Times New Roman" w:hAnsi="Sylfaen" w:cs="Sylfaen"/>
                <w:b/>
                <w:noProof/>
                <w:highlight w:val="yellow"/>
                <w:u w:val="single"/>
                <w:lang w:val="ka-GE" w:eastAsia="ka-GE"/>
              </w:rPr>
              <w:t>ხელმისაწვდომობით</w:t>
            </w:r>
            <w:r w:rsidRPr="00A74178">
              <w:rPr>
                <w:rFonts w:ascii="Sylfaen" w:eastAsia="Times New Roman" w:hAnsi="Sylfaen"/>
                <w:b/>
                <w:noProof/>
                <w:highlight w:val="yellow"/>
                <w:u w:val="single"/>
                <w:lang w:val="ka-GE" w:eastAsia="ka-GE"/>
              </w:rPr>
              <w:t xml:space="preserve">) </w:t>
            </w:r>
            <w:r w:rsidRPr="00A74178">
              <w:rPr>
                <w:rFonts w:ascii="Sylfaen" w:eastAsia="Times New Roman" w:hAnsi="Sylfaen" w:cs="Sylfaen"/>
                <w:b/>
                <w:noProof/>
                <w:highlight w:val="yellow"/>
                <w:u w:val="single"/>
                <w:lang w:val="ka-GE" w:eastAsia="ka-GE"/>
              </w:rPr>
              <w:t>და</w:t>
            </w:r>
            <w:r w:rsidRPr="00A74178">
              <w:rPr>
                <w:rFonts w:ascii="Sylfaen" w:eastAsia="Times New Roman" w:hAnsi="Sylfaen"/>
                <w:b/>
                <w:noProof/>
                <w:u w:val="single"/>
                <w:lang w:val="ka-GE" w:eastAsia="ka-GE"/>
              </w:rPr>
              <w:t xml:space="preserve"> </w:t>
            </w:r>
            <w:r w:rsidRPr="00A74178">
              <w:rPr>
                <w:rFonts w:ascii="Sylfaen" w:eastAsia="Times New Roman" w:hAnsi="Sylfaen" w:cs="Sylfaen"/>
                <w:b/>
                <w:noProof/>
                <w:u w:val="single"/>
                <w:lang w:val="ka-GE" w:eastAsia="ka-GE"/>
              </w:rPr>
              <w:t>ანესთეზიოლოგ</w:t>
            </w:r>
            <w:r w:rsidRPr="00A74178">
              <w:rPr>
                <w:rFonts w:ascii="Sylfaen" w:eastAsia="Times New Roman" w:hAnsi="Sylfaen"/>
                <w:b/>
                <w:noProof/>
                <w:u w:val="single"/>
                <w:lang w:val="ka-GE" w:eastAsia="ka-GE"/>
              </w:rPr>
              <w:t>-</w:t>
            </w:r>
            <w:r w:rsidRPr="00A74178">
              <w:rPr>
                <w:rFonts w:ascii="Sylfaen" w:eastAsia="Times New Roman" w:hAnsi="Sylfaen" w:cs="Sylfaen"/>
                <w:b/>
                <w:noProof/>
                <w:u w:val="single"/>
                <w:lang w:val="ka-GE" w:eastAsia="ka-GE"/>
              </w:rPr>
              <w:t xml:space="preserve">რეანიმატოლოგი </w:t>
            </w:r>
            <w:r w:rsidRPr="00A74178">
              <w:rPr>
                <w:rFonts w:ascii="Sylfaen" w:eastAsia="Times New Roman" w:hAnsi="Sylfaen"/>
                <w:b/>
                <w:noProof/>
                <w:u w:val="single"/>
                <w:lang w:val="ka-GE" w:eastAsia="ka-GE"/>
              </w:rPr>
              <w:t xml:space="preserve"> 24-</w:t>
            </w:r>
            <w:r w:rsidRPr="00A74178">
              <w:rPr>
                <w:rFonts w:ascii="Sylfaen" w:eastAsia="Times New Roman" w:hAnsi="Sylfaen" w:cs="Sylfaen"/>
                <w:b/>
                <w:noProof/>
                <w:u w:val="single"/>
                <w:lang w:val="ka-GE" w:eastAsia="ka-GE"/>
              </w:rPr>
              <w:t>საათიანი</w:t>
            </w:r>
            <w:r w:rsidRPr="00A74178">
              <w:rPr>
                <w:rFonts w:ascii="Sylfaen" w:eastAsia="Times New Roman" w:hAnsi="Sylfaen"/>
                <w:b/>
                <w:noProof/>
                <w:u w:val="single"/>
                <w:lang w:val="ka-GE" w:eastAsia="ka-GE"/>
              </w:rPr>
              <w:t xml:space="preserve">  </w:t>
            </w:r>
            <w:r w:rsidRPr="00A74178">
              <w:rPr>
                <w:rFonts w:ascii="Sylfaen" w:eastAsia="Times New Roman" w:hAnsi="Sylfaen" w:cs="Sylfaen"/>
                <w:b/>
                <w:noProof/>
                <w:u w:val="single"/>
                <w:lang w:val="ka-GE" w:eastAsia="ka-GE"/>
              </w:rPr>
              <w:t>უწყვეტი</w:t>
            </w:r>
            <w:r w:rsidRPr="00A74178">
              <w:rPr>
                <w:rFonts w:ascii="Sylfaen" w:eastAsia="Times New Roman" w:hAnsi="Sylfaen"/>
                <w:b/>
                <w:noProof/>
                <w:u w:val="single"/>
                <w:lang w:val="ka-GE" w:eastAsia="ka-GE"/>
              </w:rPr>
              <w:t xml:space="preserve"> </w:t>
            </w:r>
            <w:r w:rsidRPr="00A74178">
              <w:rPr>
                <w:rFonts w:ascii="Sylfaen" w:eastAsia="Times New Roman" w:hAnsi="Sylfaen" w:cs="Sylfaen"/>
                <w:b/>
                <w:noProof/>
                <w:u w:val="single"/>
                <w:lang w:val="ka-GE" w:eastAsia="ka-GE"/>
              </w:rPr>
              <w:t>ხელმისაწვდომობა</w:t>
            </w:r>
            <w:r w:rsidRPr="00A74178">
              <w:rPr>
                <w:rFonts w:ascii="Sylfaen" w:eastAsia="Times New Roman" w:hAnsi="Sylfaen"/>
                <w:b/>
                <w:noProof/>
                <w:u w:val="single"/>
                <w:lang w:val="ka-GE" w:eastAsia="ka-GE"/>
              </w:rPr>
              <w:t xml:space="preserve"> </w:t>
            </w:r>
            <w:r w:rsidRPr="00A74178">
              <w:rPr>
                <w:rFonts w:ascii="Sylfaen" w:eastAsia="Times New Roman" w:hAnsi="Sylfaen" w:cs="Sylfaen"/>
                <w:b/>
                <w:noProof/>
                <w:u w:val="single"/>
                <w:lang w:val="ka-GE" w:eastAsia="ka-GE"/>
              </w:rPr>
              <w:t>ადგილზე</w:t>
            </w:r>
            <w:r w:rsidRPr="00A74178">
              <w:rPr>
                <w:rFonts w:ascii="Sylfaen" w:eastAsia="Times New Roman" w:hAnsi="Sylfaen"/>
                <w:b/>
                <w:noProof/>
                <w:u w:val="single"/>
                <w:lang w:val="ka-GE" w:eastAsia="ka-GE"/>
              </w:rPr>
              <w:t xml:space="preserve">; </w:t>
            </w:r>
            <w:r w:rsidRPr="00A74178">
              <w:rPr>
                <w:rFonts w:ascii="Sylfaen" w:eastAsia="Times New Roman" w:hAnsi="Sylfaen"/>
                <w:b/>
                <w:noProof/>
                <w:highlight w:val="yellow"/>
                <w:u w:val="single"/>
                <w:lang w:val="ka-GE" w:eastAsia="ka-GE"/>
              </w:rPr>
              <w:t>(</w:t>
            </w:r>
            <w:r w:rsidRPr="00A74178">
              <w:rPr>
                <w:rFonts w:ascii="Sylfaen" w:eastAsia="Times New Roman" w:hAnsi="Sylfaen" w:cs="Sylfaen"/>
                <w:b/>
                <w:noProof/>
                <w:highlight w:val="yellow"/>
                <w:u w:val="single"/>
                <w:lang w:val="ka-GE" w:eastAsia="ka-GE"/>
              </w:rPr>
              <w:t>დარჩა</w:t>
            </w:r>
            <w:r w:rsidRPr="00A74178">
              <w:rPr>
                <w:rFonts w:ascii="Sylfaen" w:eastAsia="Times New Roman" w:hAnsi="Sylfaen"/>
                <w:b/>
                <w:noProof/>
                <w:highlight w:val="yellow"/>
                <w:u w:val="single"/>
                <w:lang w:val="ka-GE" w:eastAsia="ka-GE"/>
              </w:rPr>
              <w:t xml:space="preserve"> </w:t>
            </w:r>
            <w:r w:rsidRPr="00A74178">
              <w:rPr>
                <w:rFonts w:ascii="Sylfaen" w:eastAsia="Times New Roman" w:hAnsi="Sylfaen" w:cs="Sylfaen"/>
                <w:b/>
                <w:noProof/>
                <w:highlight w:val="yellow"/>
                <w:u w:val="single"/>
                <w:lang w:val="ka-GE" w:eastAsia="ka-GE"/>
              </w:rPr>
              <w:t>იგივე</w:t>
            </w:r>
            <w:r w:rsidRPr="00A74178">
              <w:rPr>
                <w:rFonts w:ascii="Sylfaen" w:eastAsia="Times New Roman" w:hAnsi="Sylfaen"/>
                <w:b/>
                <w:noProof/>
                <w:highlight w:val="yellow"/>
                <w:u w:val="single"/>
                <w:lang w:val="ka-GE" w:eastAsia="ka-GE"/>
              </w:rPr>
              <w:t xml:space="preserve"> </w:t>
            </w:r>
            <w:r w:rsidRPr="00A74178">
              <w:rPr>
                <w:rFonts w:ascii="Sylfaen" w:eastAsia="Times New Roman" w:hAnsi="Sylfaen" w:cs="Sylfaen"/>
                <w:b/>
                <w:noProof/>
                <w:highlight w:val="yellow"/>
                <w:u w:val="single"/>
                <w:lang w:val="ka-GE" w:eastAsia="ka-GE"/>
              </w:rPr>
              <w:t>რედაქციით</w:t>
            </w:r>
            <w:r w:rsidRPr="00A74178">
              <w:rPr>
                <w:rFonts w:ascii="Sylfaen" w:eastAsia="Times New Roman" w:hAnsi="Sylfaen"/>
                <w:b/>
                <w:noProof/>
                <w:highlight w:val="yellow"/>
                <w:u w:val="single"/>
                <w:lang w:val="ka-GE" w:eastAsia="ka-GE"/>
              </w:rPr>
              <w:t>)</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b/>
                <w:noProof/>
                <w:u w:val="single"/>
                <w:lang w:val="ka-GE" w:eastAsia="ka-GE"/>
              </w:rPr>
            </w:pP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u w:val="single"/>
                <w:lang w:val="ka-GE" w:eastAsia="ka-GE"/>
              </w:rPr>
            </w:pPr>
            <w:r w:rsidRPr="00A74178">
              <w:rPr>
                <w:rFonts w:ascii="Sylfaen" w:eastAsia="Times New Roman" w:hAnsi="Sylfaen" w:cs="Sylfaen"/>
                <w:b/>
                <w:noProof/>
                <w:u w:val="single"/>
                <w:lang w:val="ka-GE" w:eastAsia="ka-GE"/>
              </w:rPr>
              <w:t>ზ</w:t>
            </w:r>
            <w:r w:rsidRPr="00A74178">
              <w:rPr>
                <w:rFonts w:ascii="Sylfaen" w:eastAsia="Times New Roman" w:hAnsi="Sylfaen"/>
                <w:b/>
                <w:noProof/>
                <w:u w:val="single"/>
                <w:lang w:val="ka-GE" w:eastAsia="ka-GE"/>
              </w:rPr>
              <w:t xml:space="preserve">) </w:t>
            </w:r>
            <w:r w:rsidRPr="00A74178">
              <w:rPr>
                <w:rFonts w:ascii="Sylfaen" w:eastAsia="Times New Roman" w:hAnsi="Sylfaen" w:cs="Sylfaen"/>
                <w:b/>
                <w:noProof/>
                <w:u w:val="single"/>
                <w:lang w:val="ka-GE" w:eastAsia="ka-GE"/>
              </w:rPr>
              <w:t>დაწესებულების</w:t>
            </w:r>
            <w:r w:rsidRPr="00A74178">
              <w:rPr>
                <w:rFonts w:ascii="Sylfaen" w:eastAsia="Times New Roman" w:hAnsi="Sylfaen"/>
                <w:b/>
                <w:noProof/>
                <w:u w:val="single"/>
                <w:lang w:val="ka-GE" w:eastAsia="ka-GE"/>
              </w:rPr>
              <w:t xml:space="preserve"> </w:t>
            </w:r>
            <w:r w:rsidRPr="00A74178">
              <w:rPr>
                <w:rFonts w:ascii="Sylfaen" w:eastAsia="Times New Roman" w:hAnsi="Sylfaen" w:cs="Sylfaen"/>
                <w:b/>
                <w:noProof/>
                <w:u w:val="single"/>
                <w:lang w:val="ka-GE" w:eastAsia="ka-GE"/>
              </w:rPr>
              <w:t>ყველა</w:t>
            </w:r>
            <w:r w:rsidRPr="00A74178">
              <w:rPr>
                <w:rFonts w:ascii="Sylfaen" w:eastAsia="Times New Roman" w:hAnsi="Sylfaen"/>
                <w:b/>
                <w:noProof/>
                <w:u w:val="single"/>
                <w:lang w:val="ka-GE" w:eastAsia="ka-GE"/>
              </w:rPr>
              <w:t xml:space="preserve"> </w:t>
            </w:r>
            <w:r w:rsidRPr="00A74178">
              <w:rPr>
                <w:rFonts w:ascii="Sylfaen" w:eastAsia="Times New Roman" w:hAnsi="Sylfaen" w:cs="Sylfaen"/>
                <w:b/>
                <w:noProof/>
                <w:u w:val="single"/>
                <w:lang w:val="ka-GE" w:eastAsia="ka-GE"/>
              </w:rPr>
              <w:t>ნეონატოლოგი</w:t>
            </w:r>
            <w:r w:rsidRPr="00A74178">
              <w:rPr>
                <w:rFonts w:ascii="Sylfaen" w:eastAsia="Times New Roman" w:hAnsi="Sylfaen"/>
                <w:b/>
                <w:noProof/>
                <w:u w:val="single"/>
                <w:lang w:val="ka-GE" w:eastAsia="ka-GE"/>
              </w:rPr>
              <w:t xml:space="preserve">, </w:t>
            </w:r>
            <w:r w:rsidRPr="00A74178">
              <w:rPr>
                <w:rFonts w:ascii="Sylfaen" w:eastAsia="Times New Roman" w:hAnsi="Sylfaen" w:cs="Sylfaen"/>
                <w:b/>
                <w:noProof/>
                <w:u w:val="single"/>
                <w:lang w:val="ka-GE" w:eastAsia="ka-GE"/>
              </w:rPr>
              <w:t>მეან</w:t>
            </w:r>
            <w:r w:rsidRPr="00A74178">
              <w:rPr>
                <w:rFonts w:ascii="Sylfaen" w:eastAsia="Times New Roman" w:hAnsi="Sylfaen"/>
                <w:b/>
                <w:noProof/>
                <w:u w:val="single"/>
                <w:lang w:val="ka-GE" w:eastAsia="ka-GE"/>
              </w:rPr>
              <w:t>-</w:t>
            </w:r>
            <w:r w:rsidRPr="00A74178">
              <w:rPr>
                <w:rFonts w:ascii="Sylfaen" w:eastAsia="Times New Roman" w:hAnsi="Sylfaen" w:cs="Sylfaen"/>
                <w:b/>
                <w:noProof/>
                <w:u w:val="single"/>
                <w:lang w:val="ka-GE" w:eastAsia="ka-GE"/>
              </w:rPr>
              <w:t>გინეკოლოგი</w:t>
            </w:r>
            <w:r w:rsidRPr="00A74178">
              <w:rPr>
                <w:rFonts w:ascii="Sylfaen" w:eastAsia="Times New Roman" w:hAnsi="Sylfaen"/>
                <w:b/>
                <w:noProof/>
                <w:u w:val="single"/>
                <w:lang w:val="ka-GE" w:eastAsia="ka-GE"/>
              </w:rPr>
              <w:t xml:space="preserve">,  </w:t>
            </w:r>
            <w:r w:rsidRPr="00A74178">
              <w:rPr>
                <w:rFonts w:ascii="Sylfaen" w:eastAsia="Times New Roman" w:hAnsi="Sylfaen" w:cs="Sylfaen"/>
                <w:b/>
                <w:noProof/>
                <w:u w:val="single"/>
                <w:lang w:val="ka-GE" w:eastAsia="ka-GE"/>
              </w:rPr>
              <w:t>ანესთეზიოლოგ</w:t>
            </w:r>
            <w:r w:rsidRPr="00A74178">
              <w:rPr>
                <w:rFonts w:ascii="Sylfaen" w:eastAsia="Times New Roman" w:hAnsi="Sylfaen"/>
                <w:b/>
                <w:noProof/>
                <w:u w:val="single"/>
                <w:lang w:val="ka-GE" w:eastAsia="ka-GE"/>
              </w:rPr>
              <w:t>-</w:t>
            </w:r>
            <w:r w:rsidRPr="00A74178">
              <w:rPr>
                <w:rFonts w:ascii="Sylfaen" w:eastAsia="Times New Roman" w:hAnsi="Sylfaen" w:cs="Sylfaen"/>
                <w:b/>
                <w:noProof/>
                <w:u w:val="single"/>
                <w:lang w:val="ka-GE" w:eastAsia="ka-GE"/>
              </w:rPr>
              <w:t>რეანიმატოლოგი</w:t>
            </w:r>
            <w:r w:rsidRPr="00A74178">
              <w:rPr>
                <w:rFonts w:ascii="Sylfaen" w:eastAsia="Times New Roman" w:hAnsi="Sylfaen"/>
                <w:b/>
                <w:noProof/>
                <w:u w:val="single"/>
                <w:lang w:val="ka-GE" w:eastAsia="ka-GE"/>
              </w:rPr>
              <w:t xml:space="preserve"> </w:t>
            </w:r>
            <w:r w:rsidRPr="00A74178">
              <w:rPr>
                <w:rFonts w:ascii="Sylfaen" w:eastAsia="Times New Roman" w:hAnsi="Sylfaen" w:cs="Sylfaen"/>
                <w:b/>
                <w:noProof/>
                <w:u w:val="single"/>
                <w:lang w:val="ka-GE" w:eastAsia="ka-GE"/>
              </w:rPr>
              <w:t>და</w:t>
            </w:r>
            <w:r w:rsidRPr="00A74178">
              <w:rPr>
                <w:rFonts w:ascii="Sylfaen" w:eastAsia="Times New Roman" w:hAnsi="Sylfaen"/>
                <w:b/>
                <w:noProof/>
                <w:u w:val="single"/>
                <w:lang w:val="ka-GE" w:eastAsia="ka-GE"/>
              </w:rPr>
              <w:t xml:space="preserve"> </w:t>
            </w:r>
            <w:r w:rsidRPr="00A74178">
              <w:rPr>
                <w:rFonts w:ascii="Sylfaen" w:eastAsia="Times New Roman" w:hAnsi="Sylfaen" w:cs="Sylfaen"/>
                <w:b/>
                <w:noProof/>
                <w:u w:val="single"/>
                <w:lang w:val="ka-GE" w:eastAsia="ka-GE"/>
              </w:rPr>
              <w:t>რადიოლოგი</w:t>
            </w:r>
            <w:r w:rsidRPr="00A74178">
              <w:rPr>
                <w:rFonts w:ascii="Sylfaen" w:eastAsia="Times New Roman" w:hAnsi="Sylfaen"/>
                <w:b/>
                <w:noProof/>
                <w:u w:val="single"/>
                <w:lang w:val="ka-GE" w:eastAsia="ka-GE"/>
              </w:rPr>
              <w:t xml:space="preserve"> </w:t>
            </w:r>
            <w:r w:rsidRPr="00A74178">
              <w:rPr>
                <w:rFonts w:ascii="Sylfaen" w:eastAsia="Times New Roman" w:hAnsi="Sylfaen" w:cs="Sylfaen"/>
                <w:b/>
                <w:noProof/>
                <w:u w:val="single"/>
                <w:lang w:val="ka-GE" w:eastAsia="ka-GE"/>
              </w:rPr>
              <w:t>უნდა</w:t>
            </w:r>
            <w:r w:rsidRPr="00A74178">
              <w:rPr>
                <w:rFonts w:ascii="Sylfaen" w:eastAsia="Times New Roman" w:hAnsi="Sylfaen"/>
                <w:b/>
                <w:noProof/>
                <w:u w:val="single"/>
                <w:lang w:val="ka-GE" w:eastAsia="ka-GE"/>
              </w:rPr>
              <w:t xml:space="preserve"> </w:t>
            </w:r>
            <w:r w:rsidRPr="00A74178">
              <w:rPr>
                <w:rFonts w:ascii="Sylfaen" w:eastAsia="Times New Roman" w:hAnsi="Sylfaen" w:cs="Sylfaen"/>
                <w:b/>
                <w:noProof/>
                <w:u w:val="single"/>
                <w:lang w:val="ka-GE" w:eastAsia="ka-GE"/>
              </w:rPr>
              <w:t>მონაწილეობდეს</w:t>
            </w:r>
            <w:r w:rsidRPr="00A74178">
              <w:rPr>
                <w:rFonts w:ascii="Sylfaen" w:eastAsia="Times New Roman" w:hAnsi="Sylfaen"/>
                <w:b/>
                <w:noProof/>
                <w:u w:val="single"/>
                <w:lang w:val="ka-GE" w:eastAsia="ka-GE"/>
              </w:rPr>
              <w:t xml:space="preserve"> </w:t>
            </w:r>
            <w:r w:rsidRPr="00A74178">
              <w:rPr>
                <w:rFonts w:ascii="Sylfaen" w:eastAsia="Times New Roman" w:hAnsi="Sylfaen" w:cs="Sylfaen"/>
                <w:b/>
                <w:noProof/>
                <w:u w:val="single"/>
                <w:lang w:val="ka-GE" w:eastAsia="ka-GE"/>
              </w:rPr>
              <w:t>უწყვეტი</w:t>
            </w:r>
            <w:r w:rsidRPr="00A74178">
              <w:rPr>
                <w:rFonts w:ascii="Sylfaen" w:eastAsia="Times New Roman" w:hAnsi="Sylfaen"/>
                <w:b/>
                <w:noProof/>
                <w:u w:val="single"/>
                <w:lang w:val="ka-GE" w:eastAsia="ka-GE"/>
              </w:rPr>
              <w:t xml:space="preserve"> </w:t>
            </w:r>
            <w:r w:rsidRPr="00A74178">
              <w:rPr>
                <w:rFonts w:ascii="Sylfaen" w:eastAsia="Times New Roman" w:hAnsi="Sylfaen" w:cs="Sylfaen"/>
                <w:b/>
                <w:noProof/>
                <w:u w:val="single"/>
                <w:lang w:val="ka-GE" w:eastAsia="ka-GE"/>
              </w:rPr>
              <w:t>სამედიცინო</w:t>
            </w:r>
            <w:r w:rsidRPr="00A74178">
              <w:rPr>
                <w:rFonts w:ascii="Sylfaen" w:eastAsia="Times New Roman" w:hAnsi="Sylfaen"/>
                <w:b/>
                <w:noProof/>
                <w:u w:val="single"/>
                <w:lang w:val="ka-GE" w:eastAsia="ka-GE"/>
              </w:rPr>
              <w:t xml:space="preserve"> </w:t>
            </w:r>
            <w:r w:rsidRPr="00A74178">
              <w:rPr>
                <w:rFonts w:ascii="Sylfaen" w:eastAsia="Times New Roman" w:hAnsi="Sylfaen" w:cs="Sylfaen"/>
                <w:b/>
                <w:noProof/>
                <w:u w:val="single"/>
                <w:lang w:val="ka-GE" w:eastAsia="ka-GE"/>
              </w:rPr>
              <w:t>განათლების</w:t>
            </w:r>
            <w:r w:rsidRPr="00A74178">
              <w:rPr>
                <w:rFonts w:ascii="Sylfaen" w:eastAsia="Times New Roman" w:hAnsi="Sylfaen"/>
                <w:b/>
                <w:noProof/>
                <w:u w:val="single"/>
                <w:lang w:val="ka-GE" w:eastAsia="ka-GE"/>
              </w:rPr>
              <w:t xml:space="preserve"> </w:t>
            </w:r>
            <w:r w:rsidRPr="00A74178">
              <w:rPr>
                <w:rFonts w:ascii="Sylfaen" w:eastAsia="Times New Roman" w:hAnsi="Sylfaen" w:cs="Sylfaen"/>
                <w:b/>
                <w:noProof/>
                <w:u w:val="single"/>
                <w:lang w:val="ka-GE" w:eastAsia="ka-GE"/>
              </w:rPr>
              <w:t>სისტემაში</w:t>
            </w:r>
            <w:r w:rsidRPr="00A74178">
              <w:rPr>
                <w:rFonts w:ascii="Sylfaen" w:eastAsia="Times New Roman" w:hAnsi="Sylfaen"/>
                <w:b/>
                <w:noProof/>
                <w:u w:val="single"/>
                <w:lang w:val="ka-GE" w:eastAsia="ka-GE"/>
              </w:rPr>
              <w:t xml:space="preserve"> </w:t>
            </w:r>
            <w:r w:rsidRPr="00A74178">
              <w:rPr>
                <w:rFonts w:ascii="Sylfaen" w:eastAsia="Times New Roman" w:hAnsi="Sylfaen" w:cs="Sylfaen"/>
                <w:b/>
                <w:noProof/>
                <w:u w:val="single"/>
                <w:lang w:val="ka-GE" w:eastAsia="ka-GE"/>
              </w:rPr>
              <w:t>ამ</w:t>
            </w:r>
            <w:r w:rsidRPr="00A74178">
              <w:rPr>
                <w:rFonts w:ascii="Sylfaen" w:eastAsia="Times New Roman" w:hAnsi="Sylfaen"/>
                <w:b/>
                <w:noProof/>
                <w:u w:val="single"/>
                <w:lang w:val="ka-GE" w:eastAsia="ka-GE"/>
              </w:rPr>
              <w:t xml:space="preserve"> </w:t>
            </w:r>
            <w:r w:rsidRPr="00A74178">
              <w:rPr>
                <w:rFonts w:ascii="Sylfaen" w:eastAsia="Times New Roman" w:hAnsi="Sylfaen" w:cs="Sylfaen"/>
                <w:b/>
                <w:noProof/>
                <w:u w:val="single"/>
                <w:lang w:val="ka-GE" w:eastAsia="ka-GE"/>
              </w:rPr>
              <w:t>ბრძანების</w:t>
            </w:r>
            <w:r w:rsidRPr="00A74178">
              <w:rPr>
                <w:rFonts w:ascii="Sylfaen" w:eastAsia="Times New Roman" w:hAnsi="Sylfaen"/>
                <w:b/>
                <w:noProof/>
                <w:u w:val="single"/>
                <w:lang w:val="ka-GE" w:eastAsia="ka-GE"/>
              </w:rPr>
              <w:t xml:space="preserve"> №1 </w:t>
            </w:r>
            <w:r w:rsidRPr="00A74178">
              <w:rPr>
                <w:rFonts w:ascii="Sylfaen" w:eastAsia="Times New Roman" w:hAnsi="Sylfaen" w:cs="Sylfaen"/>
                <w:b/>
                <w:noProof/>
                <w:u w:val="single"/>
                <w:lang w:val="ka-GE" w:eastAsia="ka-GE"/>
              </w:rPr>
              <w:t>დანართის</w:t>
            </w:r>
            <w:r w:rsidRPr="00A74178">
              <w:rPr>
                <w:rFonts w:ascii="Sylfaen" w:eastAsia="Times New Roman" w:hAnsi="Sylfaen"/>
                <w:b/>
                <w:noProof/>
                <w:u w:val="single"/>
                <w:lang w:val="ka-GE" w:eastAsia="ka-GE"/>
              </w:rPr>
              <w:t xml:space="preserve"> </w:t>
            </w:r>
            <w:r w:rsidRPr="00A74178">
              <w:rPr>
                <w:rFonts w:ascii="Sylfaen" w:eastAsia="Times New Roman" w:hAnsi="Sylfaen" w:cs="Sylfaen"/>
                <w:b/>
                <w:noProof/>
                <w:u w:val="single"/>
                <w:lang w:val="ka-GE" w:eastAsia="ka-GE"/>
              </w:rPr>
              <w:t>მე</w:t>
            </w:r>
            <w:r w:rsidRPr="00A74178">
              <w:rPr>
                <w:rFonts w:ascii="Sylfaen" w:eastAsia="Times New Roman" w:hAnsi="Sylfaen"/>
                <w:b/>
                <w:noProof/>
                <w:u w:val="single"/>
                <w:lang w:val="ka-GE" w:eastAsia="ka-GE"/>
              </w:rPr>
              <w:t xml:space="preserve">-2 </w:t>
            </w:r>
            <w:r w:rsidRPr="00A74178">
              <w:rPr>
                <w:rFonts w:ascii="Sylfaen" w:eastAsia="Times New Roman" w:hAnsi="Sylfaen" w:cs="Sylfaen"/>
                <w:b/>
                <w:noProof/>
                <w:u w:val="single"/>
                <w:lang w:val="ka-GE" w:eastAsia="ka-GE"/>
              </w:rPr>
              <w:t>მუხლს</w:t>
            </w:r>
            <w:r w:rsidRPr="00A74178">
              <w:rPr>
                <w:rFonts w:ascii="Sylfaen" w:eastAsia="Times New Roman" w:hAnsi="Sylfaen"/>
                <w:b/>
                <w:noProof/>
                <w:u w:val="single"/>
                <w:lang w:val="ka-GE" w:eastAsia="ka-GE"/>
              </w:rPr>
              <w:t xml:space="preserve"> </w:t>
            </w:r>
            <w:r w:rsidRPr="00A74178">
              <w:rPr>
                <w:rFonts w:ascii="Sylfaen" w:eastAsia="Times New Roman" w:hAnsi="Sylfaen" w:cs="Sylfaen"/>
                <w:b/>
                <w:noProof/>
                <w:u w:val="single"/>
                <w:lang w:val="ka-GE" w:eastAsia="ka-GE"/>
              </w:rPr>
              <w:t>მე</w:t>
            </w:r>
            <w:r w:rsidRPr="00A74178">
              <w:rPr>
                <w:rFonts w:ascii="Sylfaen" w:eastAsia="Times New Roman" w:hAnsi="Sylfaen"/>
                <w:b/>
                <w:noProof/>
                <w:u w:val="single"/>
                <w:lang w:val="ka-GE" w:eastAsia="ka-GE"/>
              </w:rPr>
              <w:t xml:space="preserve">-6 </w:t>
            </w:r>
            <w:r w:rsidRPr="00A74178">
              <w:rPr>
                <w:rFonts w:ascii="Sylfaen" w:eastAsia="Times New Roman" w:hAnsi="Sylfaen" w:cs="Sylfaen"/>
                <w:b/>
                <w:noProof/>
                <w:u w:val="single"/>
                <w:lang w:val="ka-GE" w:eastAsia="ka-GE"/>
              </w:rPr>
              <w:t>პუნქტით</w:t>
            </w:r>
            <w:r w:rsidRPr="00A74178">
              <w:rPr>
                <w:rFonts w:ascii="Sylfaen" w:eastAsia="Times New Roman" w:hAnsi="Sylfaen"/>
                <w:b/>
                <w:noProof/>
                <w:u w:val="single"/>
                <w:lang w:val="ka-GE" w:eastAsia="ka-GE"/>
              </w:rPr>
              <w:t xml:space="preserve"> </w:t>
            </w:r>
            <w:r w:rsidRPr="00A74178">
              <w:rPr>
                <w:rFonts w:ascii="Sylfaen" w:eastAsia="Times New Roman" w:hAnsi="Sylfaen" w:cs="Sylfaen"/>
                <w:b/>
                <w:noProof/>
                <w:u w:val="single"/>
                <w:lang w:val="ka-GE" w:eastAsia="ka-GE"/>
              </w:rPr>
              <w:t>განსაზღვრული</w:t>
            </w:r>
            <w:r w:rsidRPr="00A74178">
              <w:rPr>
                <w:rFonts w:ascii="Sylfaen" w:eastAsia="Times New Roman" w:hAnsi="Sylfaen"/>
                <w:b/>
                <w:noProof/>
                <w:u w:val="single"/>
                <w:lang w:val="ka-GE" w:eastAsia="ka-GE"/>
              </w:rPr>
              <w:t xml:space="preserve"> </w:t>
            </w:r>
            <w:r w:rsidRPr="00A74178">
              <w:rPr>
                <w:rFonts w:ascii="Sylfaen" w:eastAsia="Times New Roman" w:hAnsi="Sylfaen" w:cs="Sylfaen"/>
                <w:b/>
                <w:noProof/>
                <w:u w:val="single"/>
                <w:lang w:val="ka-GE" w:eastAsia="ka-GE"/>
              </w:rPr>
              <w:t>წესით</w:t>
            </w:r>
            <w:r w:rsidRPr="00A74178">
              <w:rPr>
                <w:rFonts w:ascii="Sylfaen" w:eastAsia="Times New Roman" w:hAnsi="Sylfaen"/>
                <w:b/>
                <w:noProof/>
                <w:u w:val="single"/>
                <w:lang w:val="ka-GE" w:eastAsia="ka-GE"/>
              </w:rPr>
              <w:t xml:space="preserve">; </w:t>
            </w:r>
            <w:r w:rsidRPr="00A74178">
              <w:rPr>
                <w:rFonts w:ascii="Sylfaen" w:eastAsia="Times New Roman" w:hAnsi="Sylfaen"/>
                <w:b/>
                <w:noProof/>
                <w:highlight w:val="yellow"/>
                <w:u w:val="single"/>
                <w:lang w:val="ka-GE" w:eastAsia="ka-GE"/>
              </w:rPr>
              <w:t>(</w:t>
            </w:r>
            <w:r w:rsidRPr="00A74178">
              <w:rPr>
                <w:rFonts w:ascii="Sylfaen" w:eastAsia="Times New Roman" w:hAnsi="Sylfaen" w:cs="Sylfaen"/>
                <w:b/>
                <w:noProof/>
                <w:highlight w:val="yellow"/>
                <w:u w:val="single"/>
                <w:lang w:val="ka-GE" w:eastAsia="ka-GE"/>
              </w:rPr>
              <w:t>დარჩა</w:t>
            </w:r>
            <w:r w:rsidRPr="00A74178">
              <w:rPr>
                <w:rFonts w:ascii="Sylfaen" w:eastAsia="Times New Roman" w:hAnsi="Sylfaen"/>
                <w:b/>
                <w:noProof/>
                <w:highlight w:val="yellow"/>
                <w:u w:val="single"/>
                <w:lang w:val="ka-GE" w:eastAsia="ka-GE"/>
              </w:rPr>
              <w:t xml:space="preserve"> </w:t>
            </w:r>
            <w:r w:rsidRPr="00A74178">
              <w:rPr>
                <w:rFonts w:ascii="Sylfaen" w:eastAsia="Times New Roman" w:hAnsi="Sylfaen" w:cs="Sylfaen"/>
                <w:b/>
                <w:noProof/>
                <w:highlight w:val="yellow"/>
                <w:u w:val="single"/>
                <w:lang w:val="ka-GE" w:eastAsia="ka-GE"/>
              </w:rPr>
              <w:t>იგივე</w:t>
            </w:r>
            <w:r w:rsidRPr="00A74178">
              <w:rPr>
                <w:rFonts w:ascii="Sylfaen" w:eastAsia="Times New Roman" w:hAnsi="Sylfaen"/>
                <w:b/>
                <w:noProof/>
                <w:highlight w:val="yellow"/>
                <w:u w:val="single"/>
                <w:lang w:val="ka-GE" w:eastAsia="ka-GE"/>
              </w:rPr>
              <w:t xml:space="preserve"> </w:t>
            </w:r>
            <w:r w:rsidRPr="00A74178">
              <w:rPr>
                <w:rFonts w:ascii="Sylfaen" w:eastAsia="Times New Roman" w:hAnsi="Sylfaen" w:cs="Sylfaen"/>
                <w:b/>
                <w:noProof/>
                <w:highlight w:val="yellow"/>
                <w:u w:val="single"/>
                <w:lang w:val="ka-GE" w:eastAsia="ka-GE"/>
              </w:rPr>
              <w:t>რედაქციით</w:t>
            </w:r>
            <w:r w:rsidRPr="00A74178">
              <w:rPr>
                <w:rFonts w:ascii="Sylfaen" w:eastAsia="Times New Roman" w:hAnsi="Sylfaen"/>
                <w:b/>
                <w:noProof/>
                <w:highlight w:val="yellow"/>
                <w:u w:val="single"/>
                <w:lang w:val="ka-GE" w:eastAsia="ka-GE"/>
              </w:rPr>
              <w:t>)</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u w:val="single"/>
                <w:lang w:val="ka-GE" w:eastAsia="ka-GE"/>
              </w:rPr>
            </w:pPr>
          </w:p>
          <w:p w:rsidR="00182D1A" w:rsidRPr="00A74178" w:rsidRDefault="00182D1A">
            <w:pPr>
              <w:rPr>
                <w:rFonts w:ascii="Sylfaen" w:hAnsi="Sylfaen"/>
              </w:rPr>
            </w:pPr>
          </w:p>
        </w:tc>
      </w:tr>
      <w:tr w:rsidR="00FA1245" w:rsidTr="00182D1A">
        <w:tc>
          <w:tcPr>
            <w:tcW w:w="4839" w:type="dxa"/>
          </w:tcPr>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rPr>
            </w:pPr>
            <w:r w:rsidRPr="00A74178">
              <w:rPr>
                <w:rFonts w:ascii="Sylfaen" w:hAnsi="Sylfaen" w:cs="Sylfaen"/>
                <w:b/>
                <w:noProof/>
                <w:color w:val="1F497D" w:themeColor="text2"/>
                <w:u w:val="single"/>
                <w:lang w:val="ka-GE"/>
              </w:rPr>
              <w:t>2019 წლის   29  ნოემბერს  შესული  ცვლილებებით   დაემატა :</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rPr>
            </w:pP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rPr>
            </w:pPr>
            <w:r w:rsidRPr="00A74178">
              <w:rPr>
                <w:rFonts w:ascii="Sylfaen" w:eastAsia="Times New Roman" w:hAnsi="Sylfaen" w:cs="Sylfaen"/>
                <w:b/>
                <w:noProof/>
                <w:color w:val="1F497D" w:themeColor="text2"/>
                <w:u w:val="single"/>
                <w:lang w:val="ka-GE" w:eastAsia="ka-GE"/>
              </w:rPr>
              <w:t>თ) მეან-გინეკოლოგი, ნეონატოლოგი და ანესთეზიოლოგ-რეანიმატოლოგი შესაძლებელია, დასაქმებული იქნეს დამატებით სამედიცინო მომსახურების მიმწოდებელ კიდევ ერთ  II, II-III ან III დონის დაწესებულებაში.</w:t>
            </w:r>
          </w:p>
        </w:tc>
        <w:tc>
          <w:tcPr>
            <w:tcW w:w="4840" w:type="dxa"/>
          </w:tcPr>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highlight w:val="yellow"/>
                <w:u w:val="single"/>
                <w:lang w:val="ka-GE" w:eastAsia="ka-GE"/>
              </w:rPr>
            </w:pPr>
            <w:r w:rsidRPr="00A74178">
              <w:rPr>
                <w:rFonts w:ascii="Sylfaen" w:eastAsia="Times New Roman" w:hAnsi="Sylfaen" w:cs="Sylfaen"/>
                <w:b/>
                <w:noProof/>
                <w:color w:val="1F497D" w:themeColor="text2"/>
                <w:highlight w:val="yellow"/>
                <w:u w:val="single"/>
                <w:lang w:val="ka-GE" w:eastAsia="ka-GE"/>
              </w:rPr>
              <w:t>ბოლო რედაქციით:</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000000" w:themeColor="text1"/>
                <w:highlight w:val="yellow"/>
                <w:u w:val="single"/>
                <w:lang w:val="ka-GE" w:eastAsia="ka-GE"/>
              </w:rPr>
            </w:pP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000000" w:themeColor="text1"/>
                <w:u w:val="single"/>
                <w:lang w:val="ka-GE" w:eastAsia="ka-GE"/>
              </w:rPr>
            </w:pPr>
            <w:r w:rsidRPr="00A74178">
              <w:rPr>
                <w:rFonts w:ascii="Sylfaen" w:eastAsia="Times New Roman" w:hAnsi="Sylfaen" w:cs="Sylfaen"/>
                <w:b/>
                <w:noProof/>
                <w:color w:val="000000" w:themeColor="text1"/>
                <w:highlight w:val="yellow"/>
                <w:u w:val="single"/>
                <w:lang w:val="ka-GE" w:eastAsia="ka-GE"/>
              </w:rPr>
              <w:t>„თ)  მეან-გინეკოლოგი, ნეონატოლოგი და ანესთეზიოლოგ-რეანიმატოლოგი შესაძლებელია, დასაქმებული იქნეს დამატებით სამედიცინო მომსახურების მიმწოდებელ კიდევ  ერთ   დაწესებულებაში“.</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000000" w:themeColor="text1"/>
                <w:u w:val="single"/>
                <w:lang w:val="ka-GE" w:eastAsia="ka-GE"/>
              </w:rPr>
            </w:pP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u w:val="single"/>
                <w:lang w:val="ka-GE" w:eastAsia="ka-GE"/>
              </w:rPr>
            </w:pPr>
          </w:p>
        </w:tc>
      </w:tr>
      <w:tr w:rsidR="00FA1245" w:rsidTr="00182D1A">
        <w:tc>
          <w:tcPr>
            <w:tcW w:w="4839" w:type="dxa"/>
          </w:tcPr>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rPr>
            </w:pPr>
            <w:r w:rsidRPr="00A74178">
              <w:rPr>
                <w:rFonts w:ascii="Sylfaen" w:hAnsi="Sylfaen" w:cs="Sylfaen"/>
                <w:b/>
                <w:noProof/>
                <w:color w:val="1F497D" w:themeColor="text2"/>
                <w:u w:val="single"/>
                <w:lang w:val="ka-GE"/>
              </w:rPr>
              <w:t xml:space="preserve">2019 წლის   29  ნოემბერს  შესული  ცვლილებებით    ჩამოყალიბდა    შემდეგი რედაქციით: </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FF0000"/>
                <w:u w:val="single"/>
                <w:lang w:val="ka-GE"/>
              </w:rPr>
            </w:pP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rPr>
            </w:pPr>
            <w:r w:rsidRPr="00A74178">
              <w:rPr>
                <w:rFonts w:ascii="Sylfaen" w:eastAsia="Times New Roman" w:hAnsi="Sylfaen" w:cs="Sylfaen"/>
                <w:b/>
                <w:noProof/>
                <w:color w:val="1F497D" w:themeColor="text2"/>
                <w:u w:val="single"/>
                <w:lang w:val="ka-GE" w:eastAsia="ka-GE"/>
              </w:rPr>
              <w:t>ა.ა) ორი ან მეტი მეან-გინეკოლოგი ადგილზე 24-საათიანი უწყვეტი სამეანო მოვლის ხელმისაწვდომობისათვის, მ.შ. ერთი მეან-გინეკოლოგი, არანაკლებ ხუთწლიანი სამუშაო სტაჟით მეანობა-გინეკოლოგიაში (მეანობის განხრით), ამასთან, ჰისტერექტომიისა და სხვა სამეანო-გინეკოლოგიური ოპერაციული პროცედურების წარმოების გამოცდილებით;</w:t>
            </w:r>
          </w:p>
        </w:tc>
        <w:tc>
          <w:tcPr>
            <w:tcW w:w="4840" w:type="dxa"/>
          </w:tcPr>
          <w:p w:rsidR="00FA1245" w:rsidRPr="00A74178" w:rsidRDefault="007F20AF"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u w:val="single"/>
                <w:lang w:val="ka-GE" w:eastAsia="ka-GE"/>
              </w:rPr>
            </w:pPr>
            <w:r w:rsidRPr="00A74178">
              <w:rPr>
                <w:rFonts w:ascii="Sylfaen" w:eastAsia="Times New Roman" w:hAnsi="Sylfaen" w:cs="Sylfaen"/>
                <w:b/>
                <w:noProof/>
                <w:u w:val="single"/>
                <w:lang w:val="ka-GE" w:eastAsia="ka-GE"/>
              </w:rPr>
              <w:t>შეიცვალა და ჩამოყალიბდა შემდეგი რედაქციით:</w:t>
            </w:r>
          </w:p>
          <w:p w:rsidR="00A74178" w:rsidRPr="00A74178" w:rsidRDefault="00A74178" w:rsidP="00A74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u w:val="single"/>
                <w:lang w:val="ka-GE" w:eastAsia="ka-GE"/>
              </w:rPr>
            </w:pPr>
          </w:p>
          <w:p w:rsidR="00A74178" w:rsidRPr="00A74178" w:rsidRDefault="00A74178" w:rsidP="00A74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u w:val="single"/>
                <w:lang w:val="ka-GE" w:eastAsia="ka-GE"/>
              </w:rPr>
            </w:pPr>
            <w:r w:rsidRPr="00A74178">
              <w:rPr>
                <w:rFonts w:ascii="Sylfaen" w:eastAsia="Times New Roman" w:hAnsi="Sylfaen" w:cs="Sylfaen"/>
                <w:b/>
                <w:noProof/>
                <w:u w:val="single"/>
                <w:lang w:val="ka-GE" w:eastAsia="ka-GE"/>
              </w:rPr>
              <w:t xml:space="preserve">ა.ა) </w:t>
            </w:r>
            <w:r w:rsidRPr="00A74178">
              <w:rPr>
                <w:rFonts w:ascii="Sylfaen" w:eastAsia="Times New Roman" w:hAnsi="Sylfaen" w:cs="Sylfaen"/>
                <w:b/>
                <w:noProof/>
                <w:u w:val="single"/>
                <w:lang w:val="ka-GE" w:eastAsia="ka-GE"/>
              </w:rPr>
              <w:t xml:space="preserve">სულ მცირე, </w:t>
            </w:r>
            <w:r w:rsidRPr="00A74178">
              <w:rPr>
                <w:rFonts w:ascii="Sylfaen" w:eastAsia="Times New Roman" w:hAnsi="Sylfaen" w:cs="Sylfaen"/>
                <w:b/>
                <w:noProof/>
                <w:u w:val="single"/>
                <w:lang w:eastAsia="ka-GE"/>
              </w:rPr>
              <w:t xml:space="preserve">1 </w:t>
            </w:r>
            <w:r w:rsidRPr="00A74178">
              <w:rPr>
                <w:rFonts w:ascii="Sylfaen" w:eastAsia="Times New Roman" w:hAnsi="Sylfaen" w:cs="Sylfaen"/>
                <w:b/>
                <w:noProof/>
                <w:u w:val="single"/>
                <w:lang w:val="ka-GE" w:eastAsia="ka-GE"/>
              </w:rPr>
              <w:t>მეან-გინეკოლოგ</w:t>
            </w:r>
            <w:r w:rsidRPr="00A74178">
              <w:rPr>
                <w:rFonts w:ascii="Sylfaen" w:eastAsia="Times New Roman" w:hAnsi="Sylfaen" w:cs="Sylfaen"/>
                <w:b/>
                <w:noProof/>
                <w:u w:val="single"/>
                <w:lang w:val="ka-GE" w:eastAsia="ka-GE"/>
              </w:rPr>
              <w:t>ი ადგილზე 24-საათიანი უწყვეტი სამეანო მოვლის ხელმისაწვდომობისათვის;</w:t>
            </w:r>
          </w:p>
          <w:p w:rsidR="007F20AF" w:rsidRPr="00A74178" w:rsidRDefault="00A74178" w:rsidP="00A74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eastAsia="Times New Roman" w:hAnsi="Sylfaen" w:cs="Sylfaen"/>
                <w:b/>
                <w:noProof/>
                <w:u w:val="single"/>
                <w:lang w:val="ka-GE" w:eastAsia="ka-GE"/>
              </w:rPr>
            </w:pPr>
            <w:r w:rsidRPr="00A74178">
              <w:rPr>
                <w:rFonts w:ascii="Sylfaen" w:eastAsia="Times New Roman" w:hAnsi="Sylfaen" w:cs="Sylfaen"/>
                <w:b/>
                <w:noProof/>
                <w:u w:val="single"/>
                <w:lang w:val="ka-GE" w:eastAsia="ka-GE"/>
              </w:rPr>
              <w:t>ა.ბ) ორი ან მეტი მეან-გინეკოლოგი, არანაკლებ ხუთწლიანი სამუშაო სტაჟით მეანობა-გინეკოლოგიაში (მეანობის განხრით), ამასთან, ჰისტერექტომიისა და სხვა სამეანო-გინეკოლოგიური ოპერაციული პროცედურების წარმოების გამოცდილებით, რომლებიც ხელმისაწვდომია</w:t>
            </w:r>
            <w:r w:rsidRPr="00A74178">
              <w:rPr>
                <w:rFonts w:ascii="Sylfaen" w:eastAsia="Times New Roman" w:hAnsi="Sylfaen" w:cs="Sylfaen"/>
                <w:b/>
                <w:noProof/>
                <w:u w:val="single"/>
                <w:lang w:eastAsia="ka-GE"/>
              </w:rPr>
              <w:t>.</w:t>
            </w:r>
            <w:r w:rsidRPr="00A74178">
              <w:rPr>
                <w:rFonts w:ascii="Sylfaen" w:eastAsia="Times New Roman" w:hAnsi="Sylfaen" w:cs="Sylfaen"/>
                <w:b/>
                <w:noProof/>
                <w:u w:val="single"/>
                <w:lang w:val="ka-GE" w:eastAsia="ka-GE"/>
              </w:rPr>
              <w:t xml:space="preserve"> </w:t>
            </w:r>
          </w:p>
        </w:tc>
      </w:tr>
      <w:tr w:rsidR="00FA1245" w:rsidTr="00182D1A">
        <w:tc>
          <w:tcPr>
            <w:tcW w:w="4839" w:type="dxa"/>
          </w:tcPr>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rPr>
            </w:pPr>
            <w:r w:rsidRPr="00A74178">
              <w:rPr>
                <w:rFonts w:ascii="Sylfaen" w:hAnsi="Sylfaen" w:cs="Sylfaen"/>
                <w:b/>
                <w:noProof/>
                <w:color w:val="1F497D" w:themeColor="text2"/>
                <w:u w:val="single"/>
                <w:lang w:val="ka-GE"/>
              </w:rPr>
              <w:lastRenderedPageBreak/>
              <w:t xml:space="preserve">2019 წლის   29  ნოემბერს  შესული  ცვლილებებით    ჩამოყალიბდა    შემდეგი რედაქციით: </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eastAsia="ka-GE"/>
              </w:rPr>
            </w:pPr>
            <w:r w:rsidRPr="00A74178">
              <w:rPr>
                <w:rFonts w:ascii="Sylfaen" w:eastAsia="Times New Roman" w:hAnsi="Sylfaen" w:cs="Sylfaen"/>
                <w:b/>
                <w:noProof/>
                <w:color w:val="1F497D" w:themeColor="text2"/>
                <w:u w:val="single"/>
                <w:lang w:val="ka-GE" w:eastAsia="ka-GE"/>
              </w:rPr>
              <w:t>ა.გ) ბავშვთა ქირურგის და ზოგადი ქირურგის კონსულტაცია ადგილზე 24-საათიანი ხელმისაწვდომობით, ამასთან ბავშვთა ქირურგი და ზოგადი ქირურგი, დამატებით, შესაძლებელია, დასაქმებული იყოს 2  სხვა  სამედიცინო   დაწესებულებაში;</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eastAsia="ka-GE"/>
              </w:rPr>
            </w:pPr>
            <w:r w:rsidRPr="00A74178">
              <w:rPr>
                <w:rFonts w:ascii="Sylfaen" w:eastAsia="Times New Roman" w:hAnsi="Sylfaen" w:cs="Sylfaen"/>
                <w:b/>
                <w:noProof/>
                <w:color w:val="1F497D" w:themeColor="text2"/>
                <w:u w:val="single"/>
                <w:lang w:val="ka-GE" w:eastAsia="ka-GE"/>
              </w:rPr>
              <w:t>ა.დ) ექოკარდიოგრაფიული სერვისის მიწოდება ადგილზე 24-საათიანი ხელმისაწვდომობით.  ამასთან, შესაბამისი ექიმი-სპეციალისტი დამატებით, შესაძლებელია, დასაქმებული იყოს 2 სხვა სამედიცინო დაწესებულებაში;</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rPr>
            </w:pPr>
            <w:r w:rsidRPr="00A74178">
              <w:rPr>
                <w:rFonts w:ascii="Sylfaen" w:eastAsia="Times New Roman" w:hAnsi="Sylfaen" w:cs="Sylfaen"/>
                <w:b/>
                <w:noProof/>
                <w:color w:val="1F497D" w:themeColor="text2"/>
                <w:u w:val="single"/>
                <w:lang w:val="ka-GE" w:eastAsia="ka-GE"/>
              </w:rPr>
              <w:t>შენიშვნა: დაწესებულებაში უნდა არსებობდეს ქირურგების, ბავშვთა  ქირურგების და  ექოკარდიოგრაფიული სერვისის მიმწოდებელი ექიმ-სპეციალისტების გამოძახების წინასწარ გაწერილი პროცედურა/წესი/ბრძანება. ექიმ სპეციალისტებს უფლება აქვს იმუ</w:t>
            </w:r>
            <w:r w:rsidR="00F90F85" w:rsidRPr="00A74178">
              <w:rPr>
                <w:rFonts w:ascii="Sylfaen" w:eastAsia="Times New Roman" w:hAnsi="Sylfaen" w:cs="Sylfaen"/>
                <w:b/>
                <w:noProof/>
                <w:color w:val="1F497D" w:themeColor="text2"/>
                <w:u w:val="single"/>
                <w:lang w:val="ka-GE" w:eastAsia="ka-GE"/>
              </w:rPr>
              <w:t>შაონ სხვადასხვა დაწესებულებაში 6</w:t>
            </w:r>
            <w:r w:rsidRPr="00A74178">
              <w:rPr>
                <w:rFonts w:ascii="Sylfaen" w:eastAsia="Times New Roman" w:hAnsi="Sylfaen" w:cs="Sylfaen"/>
                <w:b/>
                <w:noProof/>
                <w:color w:val="1F497D" w:themeColor="text2"/>
                <w:u w:val="single"/>
                <w:lang w:val="ka-GE" w:eastAsia="ka-GE"/>
              </w:rPr>
              <w:t>0 კმ-ის დაშორებით.</w:t>
            </w:r>
          </w:p>
        </w:tc>
        <w:tc>
          <w:tcPr>
            <w:tcW w:w="4840" w:type="dxa"/>
          </w:tcPr>
          <w:p w:rsidR="00FA1245" w:rsidRPr="00A74178" w:rsidRDefault="00FA1245" w:rsidP="00FA1245">
            <w:pPr>
              <w:rPr>
                <w:rFonts w:ascii="Sylfaen" w:eastAsia="Times New Roman" w:hAnsi="Sylfaen" w:cs="Sylfaen"/>
                <w:b/>
                <w:noProof/>
                <w:u w:val="single"/>
                <w:lang w:val="ka-GE" w:eastAsia="ka-GE"/>
              </w:rPr>
            </w:pPr>
            <w:r w:rsidRPr="00A74178">
              <w:rPr>
                <w:rFonts w:ascii="Sylfaen" w:eastAsia="Times New Roman" w:hAnsi="Sylfaen" w:cs="Sylfaen"/>
                <w:b/>
                <w:noProof/>
                <w:u w:val="single"/>
                <w:lang w:val="ka-GE" w:eastAsia="ka-GE"/>
              </w:rPr>
              <w:t>დარჩა იგივე და დაემატა (გამონაკლისია მაღალმთიანი რეგიონები)</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u w:val="single"/>
                <w:lang w:val="ka-GE" w:eastAsia="ka-GE"/>
              </w:rPr>
            </w:pPr>
          </w:p>
        </w:tc>
      </w:tr>
      <w:tr w:rsidR="00FA1245" w:rsidTr="00182D1A">
        <w:tc>
          <w:tcPr>
            <w:tcW w:w="4839" w:type="dxa"/>
          </w:tcPr>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rPr>
            </w:pPr>
            <w:r w:rsidRPr="00A74178">
              <w:rPr>
                <w:rFonts w:ascii="Sylfaen" w:hAnsi="Sylfaen" w:cs="Sylfaen"/>
                <w:b/>
                <w:noProof/>
                <w:color w:val="1F497D" w:themeColor="text2"/>
                <w:u w:val="single"/>
                <w:lang w:val="ka-GE"/>
              </w:rPr>
              <w:t>2019 წლის   29  ნოემბერს  შესული  ცვლილებებით    დაემატა     შემდეგი :</w:t>
            </w: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rPr>
            </w:pPr>
          </w:p>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rPr>
            </w:pPr>
            <w:r w:rsidRPr="00A74178">
              <w:rPr>
                <w:rFonts w:ascii="Sylfaen" w:hAnsi="Sylfaen" w:cs="Sylfaen"/>
                <w:b/>
                <w:noProof/>
                <w:color w:val="1F497D" w:themeColor="text2"/>
                <w:u w:val="single"/>
                <w:lang w:val="ka-GE"/>
              </w:rPr>
              <w:t>ე) მეან-გინეკოლოგი, ნეონატოლოგი და ანესთეზიოლოგ-რეანიმატოლოგი შესაძლებელია, დასაქმებულ იქნეს დამატებით სამედიცინო მომსახურების მიმწოდებელ კიდევ ერთ დაწესებულებაში. ექიმ სპეციალისტებს უფლება აქვს იმუშაონ სხვადასხვა დაწესებულებაში</w:t>
            </w:r>
            <w:r w:rsidR="00F90F85" w:rsidRPr="00A74178">
              <w:rPr>
                <w:rFonts w:ascii="Sylfaen" w:hAnsi="Sylfaen" w:cs="Sylfaen"/>
                <w:b/>
                <w:noProof/>
                <w:color w:val="1F497D" w:themeColor="text2"/>
                <w:u w:val="single"/>
                <w:lang w:val="ka-GE"/>
              </w:rPr>
              <w:t xml:space="preserve">  6</w:t>
            </w:r>
            <w:r w:rsidRPr="00A74178">
              <w:rPr>
                <w:rFonts w:ascii="Sylfaen" w:hAnsi="Sylfaen" w:cs="Sylfaen"/>
                <w:b/>
                <w:noProof/>
                <w:color w:val="1F497D" w:themeColor="text2"/>
                <w:u w:val="single"/>
                <w:lang w:val="ka-GE"/>
              </w:rPr>
              <w:t>0 კმ დაშორებით;</w:t>
            </w:r>
          </w:p>
        </w:tc>
        <w:tc>
          <w:tcPr>
            <w:tcW w:w="4840" w:type="dxa"/>
          </w:tcPr>
          <w:p w:rsidR="00FA1245" w:rsidRPr="00A74178" w:rsidRDefault="00FA1245" w:rsidP="00FA1245">
            <w:pPr>
              <w:rPr>
                <w:rFonts w:ascii="Sylfaen" w:eastAsia="Times New Roman" w:hAnsi="Sylfaen" w:cs="Sylfaen"/>
                <w:b/>
                <w:noProof/>
                <w:u w:val="single"/>
                <w:lang w:val="ka-GE" w:eastAsia="ka-GE"/>
              </w:rPr>
            </w:pPr>
            <w:r w:rsidRPr="00A74178">
              <w:rPr>
                <w:rFonts w:ascii="Sylfaen" w:eastAsia="Times New Roman" w:hAnsi="Sylfaen" w:cs="Sylfaen"/>
                <w:b/>
                <w:noProof/>
                <w:u w:val="single"/>
                <w:lang w:val="ka-GE" w:eastAsia="ka-GE"/>
              </w:rPr>
              <w:t>დარჩა იგივე და დაემატა (გამონაკლისია მაღალმთიანი რეგიონები)</w:t>
            </w:r>
          </w:p>
        </w:tc>
      </w:tr>
      <w:tr w:rsidR="00FA1245" w:rsidTr="00182D1A">
        <w:tc>
          <w:tcPr>
            <w:tcW w:w="4839" w:type="dxa"/>
          </w:tcPr>
          <w:p w:rsidR="00FA1245" w:rsidRPr="00A74178" w:rsidRDefault="00FA1245"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rPr>
            </w:pPr>
            <w:r w:rsidRPr="00A74178">
              <w:rPr>
                <w:rFonts w:ascii="Sylfaen" w:hAnsi="Sylfaen" w:cs="Sylfaen"/>
                <w:b/>
                <w:noProof/>
                <w:color w:val="1F497D" w:themeColor="text2"/>
                <w:u w:val="single"/>
                <w:lang w:val="ka-GE"/>
              </w:rPr>
              <w:t xml:space="preserve">2019 წლის   29  ნოემბერს  შესული  ცვლილებებით   ჩამოყალიბდა შემდეგი  რედაქციით: </w:t>
            </w:r>
          </w:p>
          <w:p w:rsidR="00FA1245" w:rsidRPr="00A74178" w:rsidRDefault="00FA1245"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rPr>
            </w:pPr>
            <w:r w:rsidRPr="00A74178">
              <w:rPr>
                <w:rFonts w:ascii="Sylfaen" w:eastAsia="Times New Roman" w:hAnsi="Sylfaen" w:cs="Sylfaen"/>
                <w:b/>
                <w:noProof/>
                <w:color w:val="1F497D" w:themeColor="text2"/>
                <w:u w:val="single"/>
                <w:lang w:val="ka-GE" w:eastAsia="ka-GE"/>
              </w:rPr>
              <w:t>ვ)დაწესებულების ნეონატოლოგები, მეან-გინეკოლოგები, ანესთეზიოლოგ-რეანიმატოლოგები და რადიოლოგები მონაწილეობენ უწყვეტი სამედიცინო განათლების სისტემაში ამ ბრძანების№1 დანართის მე-2 მუხლის მე-6 პუნქტით განსაზღვრული წესით.</w:t>
            </w:r>
          </w:p>
        </w:tc>
        <w:tc>
          <w:tcPr>
            <w:tcW w:w="4840" w:type="dxa"/>
          </w:tcPr>
          <w:p w:rsidR="00FA1245" w:rsidRPr="00A74178" w:rsidRDefault="00FB59D7" w:rsidP="00FA1245">
            <w:pPr>
              <w:rPr>
                <w:rFonts w:ascii="Sylfaen" w:eastAsia="Times New Roman" w:hAnsi="Sylfaen" w:cs="Sylfaen"/>
                <w:b/>
                <w:noProof/>
                <w:u w:val="single"/>
                <w:lang w:val="ka-GE" w:eastAsia="ka-GE"/>
              </w:rPr>
            </w:pPr>
            <w:r w:rsidRPr="00A74178">
              <w:rPr>
                <w:rFonts w:ascii="Sylfaen" w:eastAsia="Times New Roman" w:hAnsi="Sylfaen" w:cs="Sylfaen"/>
                <w:b/>
                <w:noProof/>
                <w:u w:val="single"/>
                <w:lang w:val="ka-GE" w:eastAsia="ka-GE"/>
              </w:rPr>
              <w:t>დარჩა იგივე</w:t>
            </w:r>
          </w:p>
        </w:tc>
      </w:tr>
      <w:tr w:rsidR="00FA1245" w:rsidTr="00182D1A">
        <w:tc>
          <w:tcPr>
            <w:tcW w:w="4839" w:type="dxa"/>
          </w:tcPr>
          <w:p w:rsidR="00FA1245" w:rsidRPr="00A74178" w:rsidRDefault="00FB59D7"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rPr>
            </w:pPr>
            <w:r w:rsidRPr="00A74178">
              <w:rPr>
                <w:rFonts w:ascii="Sylfaen" w:hAnsi="Sylfaen" w:cs="Sylfaen"/>
                <w:b/>
                <w:noProof/>
                <w:color w:val="1F497D" w:themeColor="text2"/>
                <w:u w:val="single"/>
                <w:lang w:val="ka-GE"/>
              </w:rPr>
              <w:t>III დონის დაწესებულებას</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rPr>
            </w:pPr>
            <w:r w:rsidRPr="00A74178">
              <w:rPr>
                <w:rFonts w:ascii="Sylfaen" w:hAnsi="Sylfaen" w:cs="Sylfaen"/>
                <w:b/>
                <w:noProof/>
                <w:color w:val="1F497D" w:themeColor="text2"/>
                <w:u w:val="single"/>
                <w:lang w:val="ka-GE"/>
              </w:rPr>
              <w:lastRenderedPageBreak/>
              <w:t xml:space="preserve">2019 წლის   29  ნოემბერს  შესული  ცვლილებებით   ჩამოყალიბდა შემდეგი  რედაქციით: </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i/>
                <w:iCs/>
                <w:noProof/>
                <w:color w:val="1F497D" w:themeColor="text2"/>
                <w:u w:val="single"/>
                <w:lang w:val="ka-GE"/>
              </w:rPr>
            </w:pP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rPr>
            </w:pPr>
            <w:r w:rsidRPr="00A74178">
              <w:rPr>
                <w:rFonts w:ascii="Sylfaen" w:eastAsia="Times New Roman" w:hAnsi="Sylfaen" w:cs="Sylfaen"/>
                <w:b/>
                <w:noProof/>
                <w:color w:val="1F497D" w:themeColor="text2"/>
                <w:u w:val="single"/>
                <w:lang w:val="ka-GE"/>
              </w:rPr>
              <w:t>ა.გ) ანესთეზიოლოგ-რეანიმატოლოგის (სპინალური, ეპიდურალური და ზოგადი ანესთეზიის, ასევე რეანიმაციული ღონისძიებების განხორციელების გამოცდილებით) და რადიოლოგის (მ.შ. ექოკარდიოგრაფიის წარმოების უფლებით; იმ შემთხვევაში, თუ რადიოლოგს არა აქვს ექოკარდიოგრაფიის წარმოების უფლება, ექოკარდიოგრაფიული სერვისი უნდა მიეწოდებოდეს ბავშვთა კარდიოლოგ-რევმატოლოგის მიერ, შესაბამისი უფლების ფლობის შემთხვევაში) ადგილზე უწყვეტი ხელმისაწვდომობა 24 საათის განმავლობაში;</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rPr>
            </w:pPr>
            <w:r w:rsidRPr="00A74178">
              <w:rPr>
                <w:rFonts w:ascii="Sylfaen" w:eastAsia="Times New Roman" w:hAnsi="Sylfaen" w:cs="Sylfaen"/>
                <w:b/>
                <w:noProof/>
                <w:color w:val="1F497D" w:themeColor="text2"/>
                <w:u w:val="single"/>
                <w:lang w:val="ka-GE"/>
              </w:rPr>
              <w:t>ა.დ) ექიმი სპეციალისტები, რომლებიც, საჭიროების შემთხვევაში, მომსახურებას გაუწევენ ახალშობილს ადგილზე უწყვეტი ხელმისაწვდომობით 24 საათის განმავლობაში  ბავშვთა ქირურგი, ბავშვთა ნევროლოგი, ბავშვთა ჰემატოლოგ-ტრანსფუზიოლოგი, ბავშვთა ნეფროლოგი;</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rPr>
            </w:pPr>
            <w:r w:rsidRPr="00A74178">
              <w:rPr>
                <w:rFonts w:ascii="Sylfaen" w:eastAsia="Times New Roman" w:hAnsi="Sylfaen" w:cs="Sylfaen"/>
                <w:b/>
                <w:noProof/>
                <w:color w:val="1F497D" w:themeColor="text2"/>
                <w:u w:val="single"/>
                <w:lang w:val="ka-GE"/>
              </w:rPr>
              <w:t>ა.ე) ექიმი სპეციალისტები, რომლებიც, საჭიროების შემთხვევაში, მომსახურებას გაუწევენ ახალშობილს ადგილზე ხელმისაწვდომობით 24 საათის განმავლობაში: ბავშვთა კარდიოლოგ-რევმატოლოგი, გენეტიკოსი,  ბავშვთა ენდოკრინოლოგი, ოფთალმოლოგი, ბავშვთა ფთიზიატრი-პულმონოლოგი,  ნეიროქირურგი, ბავშვთა უროლოგი;</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rPr>
            </w:pPr>
            <w:r w:rsidRPr="00A74178">
              <w:rPr>
                <w:rFonts w:ascii="Sylfaen" w:eastAsia="Times New Roman" w:hAnsi="Sylfaen" w:cs="Sylfaen"/>
                <w:b/>
                <w:noProof/>
                <w:color w:val="1F497D" w:themeColor="text2"/>
                <w:u w:val="single"/>
                <w:lang w:val="ka-GE"/>
              </w:rPr>
              <w:t>ა.ვ) ექიმი სპეციალისტები, რომლებიც, საჭიროების შემთხვევაში, მომსახურებას/კონსულტაციას გაუწევენ ორსულს/მშობიარეს/მელოგინეს, ადგილზე უწყვეტი ხელმისაწვდომობით 24 საათის განმავლობაში: ქირურგი, ნევროლოგი ან ნეიროქირურგი, ჰემატოლოგ-ტრანსფუზიოლოგი, ნეფროლოგი და კარდიოლოგი;</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rPr>
            </w:pPr>
            <w:r w:rsidRPr="00A74178">
              <w:rPr>
                <w:rFonts w:ascii="Sylfaen" w:eastAsia="Times New Roman" w:hAnsi="Sylfaen" w:cs="Sylfaen"/>
                <w:b/>
                <w:noProof/>
                <w:color w:val="1F497D" w:themeColor="text2"/>
                <w:u w:val="single"/>
                <w:lang w:val="ka-GE"/>
              </w:rPr>
              <w:t xml:space="preserve">ა.ზ) ექიმი სპეციალისტები, რომლებიც, საჭიროების შემთხვევაში, მომსახურებას/კონსულტაციას გაუწევენ ორსულს/მშობიარეს/მელოგინეს ადგილზე </w:t>
            </w:r>
            <w:r w:rsidRPr="00A74178">
              <w:rPr>
                <w:rFonts w:ascii="Sylfaen" w:eastAsia="Times New Roman" w:hAnsi="Sylfaen" w:cs="Sylfaen"/>
                <w:b/>
                <w:noProof/>
                <w:color w:val="1F497D" w:themeColor="text2"/>
                <w:u w:val="single"/>
                <w:lang w:val="ka-GE"/>
              </w:rPr>
              <w:lastRenderedPageBreak/>
              <w:t>ხელმისაწვდომობით 24 საათის განმავლობაში უროლოგი, ინფექციონისტი და ენდოკრინოლოგი;</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rPr>
            </w:pPr>
            <w:r w:rsidRPr="00A74178">
              <w:rPr>
                <w:rFonts w:ascii="Sylfaen" w:eastAsia="Times New Roman" w:hAnsi="Sylfaen" w:cs="Sylfaen"/>
                <w:b/>
                <w:bCs/>
                <w:noProof/>
                <w:color w:val="1F497D" w:themeColor="text2"/>
                <w:u w:val="single"/>
                <w:lang w:val="ka-GE"/>
              </w:rPr>
              <w:t>შენიშვნა:</w:t>
            </w:r>
            <w:r w:rsidRPr="00A74178">
              <w:rPr>
                <w:rFonts w:ascii="Sylfaen" w:eastAsia="Times New Roman" w:hAnsi="Sylfaen" w:cs="Sylfaen"/>
                <w:b/>
                <w:noProof/>
                <w:color w:val="1F497D" w:themeColor="text2"/>
                <w:u w:val="single"/>
                <w:lang w:val="ka-GE"/>
              </w:rPr>
              <w:t xml:space="preserve">ექიმ-სპეციალისტები შესაძლებელია, დასაქმებულ იქნეს დამატებით სამედიცინო მომსახურების მიმწოდებელ კიდევ ერთ დაწესებულებაში </w:t>
            </w:r>
            <w:r w:rsidR="00F90F85" w:rsidRPr="00A74178">
              <w:rPr>
                <w:rFonts w:ascii="Sylfaen" w:eastAsia="Times New Roman" w:hAnsi="Sylfaen" w:cs="Sylfaen"/>
                <w:b/>
                <w:noProof/>
                <w:color w:val="1F497D" w:themeColor="text2"/>
                <w:u w:val="single"/>
                <w:lang w:val="ka-GE"/>
              </w:rPr>
              <w:t>6</w:t>
            </w:r>
            <w:r w:rsidRPr="00A74178">
              <w:rPr>
                <w:rFonts w:ascii="Sylfaen" w:eastAsia="Times New Roman" w:hAnsi="Sylfaen" w:cs="Sylfaen"/>
                <w:b/>
                <w:noProof/>
                <w:color w:val="1F497D" w:themeColor="text2"/>
                <w:u w:val="single"/>
                <w:lang w:val="ka-GE"/>
              </w:rPr>
              <w:t xml:space="preserve">0 კმ-ის დაშორებით. </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FF0000"/>
                <w:u w:val="single"/>
                <w:lang w:val="ka-GE"/>
              </w:rPr>
            </w:pPr>
          </w:p>
          <w:p w:rsidR="00FB59D7" w:rsidRPr="00A74178" w:rsidRDefault="00FB59D7"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rPr>
            </w:pPr>
          </w:p>
        </w:tc>
        <w:tc>
          <w:tcPr>
            <w:tcW w:w="4840" w:type="dxa"/>
          </w:tcPr>
          <w:p w:rsidR="00FA1245" w:rsidRPr="00A74178" w:rsidRDefault="00FA1245" w:rsidP="00FA1245">
            <w:pPr>
              <w:rPr>
                <w:rFonts w:ascii="Sylfaen" w:eastAsia="Times New Roman" w:hAnsi="Sylfaen" w:cs="Sylfaen"/>
                <w:b/>
                <w:noProof/>
                <w:u w:val="single"/>
                <w:lang w:val="ka-GE" w:eastAsia="ka-GE"/>
              </w:rPr>
            </w:pPr>
          </w:p>
        </w:tc>
      </w:tr>
      <w:tr w:rsidR="00FB59D7" w:rsidTr="00182D1A">
        <w:tc>
          <w:tcPr>
            <w:tcW w:w="4839" w:type="dxa"/>
          </w:tcPr>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rPr>
            </w:pPr>
            <w:r w:rsidRPr="00A74178">
              <w:rPr>
                <w:rFonts w:ascii="Sylfaen" w:hAnsi="Sylfaen" w:cs="Sylfaen"/>
                <w:b/>
                <w:noProof/>
                <w:color w:val="1F497D" w:themeColor="text2"/>
                <w:u w:val="single"/>
                <w:lang w:val="ka-GE"/>
              </w:rPr>
              <w:lastRenderedPageBreak/>
              <w:t xml:space="preserve">2019 წლის   29  ნოემბერს  შესული  ცვლილებებით   ჩამოყალიბდა შემდეგი  რედაქციით: </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i/>
                <w:iCs/>
                <w:noProof/>
                <w:color w:val="1F497D" w:themeColor="text2"/>
                <w:u w:val="single"/>
                <w:lang w:val="ka-GE"/>
              </w:rPr>
            </w:pP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rPr>
            </w:pPr>
            <w:r w:rsidRPr="00A74178">
              <w:rPr>
                <w:rFonts w:ascii="Sylfaen" w:eastAsia="Times New Roman" w:hAnsi="Sylfaen" w:cs="Sylfaen"/>
                <w:b/>
                <w:noProof/>
                <w:color w:val="1F497D" w:themeColor="text2"/>
                <w:u w:val="single"/>
                <w:lang w:val="ka-GE"/>
              </w:rPr>
              <w:t>ა.გ) ანესთეზიოლოგ-რეანიმატოლოგის (სპინალური, ეპიდურალური და ზოგადი ანესთეზიის, ასევე რეანიმაციული ღონისძიებების განხორციელების გამოცდილებით) და რადიოლოგის (მ.შ. ექოკარდიოგრაფიის წარმოების უფლებით; იმ შემთხვევაში, თუ რადიოლოგს არა აქვს ექოკარდიოგრაფიის წარმოების უფლება, ექოკარდიოგრაფიული სერვისი უნდა მიეწოდებოდეს ბავშვთა კარდიოლოგ-რევმატოლოგის მიერ, შესაბამისი უფლების ფლობის შემთხვევაში) ადგილზე უწყვეტი ხელმისაწვდომობა 24 საათის განმავლობაში;</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rPr>
            </w:pPr>
            <w:r w:rsidRPr="00A74178">
              <w:rPr>
                <w:rFonts w:ascii="Sylfaen" w:eastAsia="Times New Roman" w:hAnsi="Sylfaen" w:cs="Sylfaen"/>
                <w:b/>
                <w:noProof/>
                <w:color w:val="1F497D" w:themeColor="text2"/>
                <w:u w:val="single"/>
                <w:lang w:val="ka-GE"/>
              </w:rPr>
              <w:t>ა.დ) ექიმი სპეციალისტები, რომლებიც, საჭიროების შემთხვევაში, მომსახურებას გაუწევენ ახალშობილს ადგილზე უწყვეტი ხელმისაწვდომობით 24 საათის განმავლობაში  ბავშვთა ქირურგი, ბავშვთა ნევროლოგი, ბავშვთა ჰემატოლოგ-ტრანსფუზიოლოგი, ბავშვთა ნეფროლოგი;</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rPr>
            </w:pPr>
            <w:r w:rsidRPr="00A74178">
              <w:rPr>
                <w:rFonts w:ascii="Sylfaen" w:eastAsia="Times New Roman" w:hAnsi="Sylfaen" w:cs="Sylfaen"/>
                <w:b/>
                <w:noProof/>
                <w:color w:val="1F497D" w:themeColor="text2"/>
                <w:u w:val="single"/>
                <w:lang w:val="ka-GE"/>
              </w:rPr>
              <w:t>ა.ე) ექიმი სპეციალისტები, რომლებიც, საჭიროების შემთხვევაში, მომსახურებას გაუწევენ ახალშობილს ადგილზე ხელმისაწვდომობით 24 საათის განმავლობაში: ბავშვთა კარდიოლოგ-რევმატოლოგი, გენეტიკოსი,  ბავშვთა ენდოკრინოლოგი, ოფთალმოლოგი, ბავშვთა ფთიზიატრი-პულმონოლოგი,  ნეიროქირურგი, ბავშვთა უროლოგი;</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rPr>
            </w:pPr>
            <w:r w:rsidRPr="00A74178">
              <w:rPr>
                <w:rFonts w:ascii="Sylfaen" w:eastAsia="Times New Roman" w:hAnsi="Sylfaen" w:cs="Sylfaen"/>
                <w:b/>
                <w:noProof/>
                <w:color w:val="1F497D" w:themeColor="text2"/>
                <w:u w:val="single"/>
                <w:lang w:val="ka-GE"/>
              </w:rPr>
              <w:t xml:space="preserve">ა.ვ) ექიმი სპეციალისტები, რომლებიც, საჭიროების შემთხვევაში, მომსახურებას/კონსულტაციას გაუწევენ </w:t>
            </w:r>
            <w:r w:rsidRPr="00A74178">
              <w:rPr>
                <w:rFonts w:ascii="Sylfaen" w:eastAsia="Times New Roman" w:hAnsi="Sylfaen" w:cs="Sylfaen"/>
                <w:b/>
                <w:noProof/>
                <w:color w:val="1F497D" w:themeColor="text2"/>
                <w:u w:val="single"/>
                <w:lang w:val="ka-GE"/>
              </w:rPr>
              <w:lastRenderedPageBreak/>
              <w:t>ორსულს/მშობიარეს/მელოგინეს, ადგილზე უწყვეტი ხელმისაწვდომობით 24 საათის განმავლობაში: ქირურგი, ნევროლოგი ან ნეიროქირურგი, ჰემატოლოგ-ტრანსფუზიოლოგი, ნეფროლოგი და კარდიოლოგი;</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rPr>
            </w:pPr>
            <w:r w:rsidRPr="00A74178">
              <w:rPr>
                <w:rFonts w:ascii="Sylfaen" w:eastAsia="Times New Roman" w:hAnsi="Sylfaen" w:cs="Sylfaen"/>
                <w:b/>
                <w:noProof/>
                <w:color w:val="1F497D" w:themeColor="text2"/>
                <w:u w:val="single"/>
                <w:lang w:val="ka-GE"/>
              </w:rPr>
              <w:t>ა.ზ) ექიმი სპეციალისტები, რომლებიც, საჭიროების შემთხვევაში, მომსახურებას/კონსულტაციას გაუწევენ ორსულს/მშობიარეს/მელოგინეს ადგილზე ხელმისაწვდომობით 24 საათის განმავლობაში უროლოგი, ინფექციონისტი და ენდოკრინოლოგი;</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rPr>
            </w:pPr>
            <w:r w:rsidRPr="00A74178">
              <w:rPr>
                <w:rFonts w:ascii="Sylfaen" w:eastAsia="Times New Roman" w:hAnsi="Sylfaen" w:cs="Sylfaen"/>
                <w:b/>
                <w:bCs/>
                <w:noProof/>
                <w:color w:val="1F497D" w:themeColor="text2"/>
                <w:u w:val="single"/>
                <w:lang w:val="ka-GE"/>
              </w:rPr>
              <w:t>შენიშვნა:</w:t>
            </w:r>
            <w:r w:rsidRPr="00A74178">
              <w:rPr>
                <w:rFonts w:ascii="Sylfaen" w:eastAsia="Times New Roman" w:hAnsi="Sylfaen" w:cs="Sylfaen"/>
                <w:b/>
                <w:noProof/>
                <w:color w:val="1F497D" w:themeColor="text2"/>
                <w:u w:val="single"/>
                <w:lang w:val="ka-GE"/>
              </w:rPr>
              <w:t>ექიმ-სპეციალისტები შესაძლებელია, დასაქმებულ იქნეს დამატებით სამედიცინო მომსახურების მიმწო</w:t>
            </w:r>
            <w:r w:rsidR="00F90F85" w:rsidRPr="00A74178">
              <w:rPr>
                <w:rFonts w:ascii="Sylfaen" w:eastAsia="Times New Roman" w:hAnsi="Sylfaen" w:cs="Sylfaen"/>
                <w:b/>
                <w:noProof/>
                <w:color w:val="1F497D" w:themeColor="text2"/>
                <w:u w:val="single"/>
                <w:lang w:val="ka-GE"/>
              </w:rPr>
              <w:t>დებელ კიდევ ერთ დაწესებულებაში 6</w:t>
            </w:r>
            <w:r w:rsidRPr="00A74178">
              <w:rPr>
                <w:rFonts w:ascii="Sylfaen" w:eastAsia="Times New Roman" w:hAnsi="Sylfaen" w:cs="Sylfaen"/>
                <w:b/>
                <w:noProof/>
                <w:color w:val="1F497D" w:themeColor="text2"/>
                <w:u w:val="single"/>
                <w:lang w:val="ka-GE"/>
              </w:rPr>
              <w:t xml:space="preserve">0 კმ-ის დაშორებით. </w:t>
            </w:r>
          </w:p>
          <w:p w:rsidR="00FB59D7" w:rsidRPr="00A74178" w:rsidRDefault="00FB59D7" w:rsidP="00FA1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rPr>
            </w:pPr>
          </w:p>
        </w:tc>
        <w:tc>
          <w:tcPr>
            <w:tcW w:w="4840" w:type="dxa"/>
          </w:tcPr>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000000" w:themeColor="text1"/>
                <w:lang w:val="ka-GE"/>
              </w:rPr>
            </w:pPr>
            <w:r w:rsidRPr="00A74178">
              <w:rPr>
                <w:rFonts w:ascii="Sylfaen" w:eastAsia="Times New Roman" w:hAnsi="Sylfaen" w:cs="Sylfaen"/>
                <w:b/>
                <w:noProof/>
                <w:color w:val="000000" w:themeColor="text1"/>
                <w:highlight w:val="yellow"/>
                <w:lang w:val="ka-GE"/>
              </w:rPr>
              <w:lastRenderedPageBreak/>
              <w:t>შეიცვალა და ჩამოყალიბდა შემდეგი რედაქციით:</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highlight w:val="yellow"/>
                <w:lang w:val="ka-GE"/>
              </w:rPr>
            </w:pPr>
            <w:r w:rsidRPr="00A74178">
              <w:rPr>
                <w:rFonts w:ascii="Sylfaen" w:hAnsi="Sylfaen"/>
                <w:highlight w:val="yellow"/>
                <w:lang w:val="ka-GE"/>
              </w:rPr>
              <w:t>,,2</w:t>
            </w:r>
            <w:r w:rsidRPr="00A74178">
              <w:rPr>
                <w:rFonts w:ascii="Sylfaen" w:hAnsi="Sylfaen"/>
                <w:b/>
                <w:highlight w:val="yellow"/>
                <w:lang w:val="ka-GE"/>
              </w:rPr>
              <w:t xml:space="preserve">. </w:t>
            </w:r>
            <w:r w:rsidRPr="00A74178">
              <w:rPr>
                <w:rFonts w:ascii="Sylfaen" w:hAnsi="Sylfaen" w:cs="Sylfaen"/>
                <w:b/>
                <w:highlight w:val="yellow"/>
                <w:lang w:val="ka-GE"/>
              </w:rPr>
              <w:t>კადრები</w:t>
            </w:r>
            <w:r w:rsidRPr="00A74178">
              <w:rPr>
                <w:rFonts w:ascii="Sylfaen" w:hAnsi="Sylfaen"/>
                <w:b/>
                <w:highlight w:val="yellow"/>
                <w:lang w:val="ka-GE"/>
              </w:rPr>
              <w:t>:</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highlight w:val="yellow"/>
                <w:lang w:val="ka-GE"/>
              </w:rPr>
            </w:pPr>
            <w:r w:rsidRPr="00A74178">
              <w:rPr>
                <w:rFonts w:ascii="Sylfaen" w:hAnsi="Sylfaen" w:cs="Sylfaen"/>
                <w:b/>
                <w:highlight w:val="yellow"/>
                <w:lang w:val="ka-GE"/>
              </w:rPr>
              <w:t>ა.გ) ანესთეზიოლოგ-რეანიმატოლოგის (სპინალური, ეპიდურალური და ზოგადი ანესთეზიის, ასევე რეანიმაციული ღონისძიებების განხორციელების გამოცდილებით) და რადიოლოგის (მ.შ. ექოკარდიოგრაფიის წარმოების უფლებით; იმ შემთხვევაში, თუ რადიოლოგს არა აქვს ექოკარდიოგრაფიის წარმოების   უფლება, ექოკარდიოგრაფიული სერვისი უნდა მიეწოდებოდეს ბავშვთა კარდიოლოგ-რევმატოლოგის მიერ, შესაბამისი უფლების ფლობის შემთხვევაში) ადგილზე უწყვეტი  ხელმისაწვდომობა 24 საათის განმავლობაში;</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highlight w:val="yellow"/>
                <w:lang w:val="ka-GE"/>
              </w:rPr>
            </w:pPr>
            <w:r w:rsidRPr="00A74178">
              <w:rPr>
                <w:rFonts w:ascii="Sylfaen" w:hAnsi="Sylfaen" w:cs="Sylfaen"/>
                <w:b/>
                <w:highlight w:val="yellow"/>
                <w:lang w:val="ka-GE"/>
              </w:rPr>
              <w:t>ა</w:t>
            </w:r>
            <w:r w:rsidRPr="00A74178">
              <w:rPr>
                <w:rFonts w:ascii="Sylfaen" w:hAnsi="Sylfaen"/>
                <w:b/>
                <w:highlight w:val="yellow"/>
                <w:lang w:val="ka-GE"/>
              </w:rPr>
              <w:t>.</w:t>
            </w:r>
            <w:r w:rsidRPr="00A74178">
              <w:rPr>
                <w:rFonts w:ascii="Sylfaen" w:hAnsi="Sylfaen" w:cs="Sylfaen"/>
                <w:b/>
                <w:highlight w:val="yellow"/>
                <w:lang w:val="ka-GE"/>
              </w:rPr>
              <w:t>დ</w:t>
            </w:r>
            <w:r w:rsidRPr="00A74178">
              <w:rPr>
                <w:rFonts w:ascii="Sylfaen" w:hAnsi="Sylfaen"/>
                <w:b/>
                <w:highlight w:val="yellow"/>
                <w:lang w:val="ka-GE"/>
              </w:rPr>
              <w:t xml:space="preserve">) </w:t>
            </w:r>
            <w:r w:rsidRPr="00A74178">
              <w:rPr>
                <w:rFonts w:ascii="Sylfaen" w:hAnsi="Sylfaen" w:cs="Sylfaen"/>
                <w:b/>
                <w:highlight w:val="yellow"/>
                <w:lang w:val="ka-GE"/>
              </w:rPr>
              <w:t>ექიმი სპეციალისტები</w:t>
            </w:r>
            <w:r w:rsidRPr="00A74178">
              <w:rPr>
                <w:rFonts w:ascii="Sylfaen" w:hAnsi="Sylfaen"/>
                <w:b/>
                <w:highlight w:val="yellow"/>
                <w:lang w:val="ka-GE"/>
              </w:rPr>
              <w:t xml:space="preserve">, </w:t>
            </w:r>
            <w:r w:rsidRPr="00A74178">
              <w:rPr>
                <w:rFonts w:ascii="Sylfaen" w:hAnsi="Sylfaen" w:cs="Sylfaen"/>
                <w:b/>
                <w:highlight w:val="yellow"/>
                <w:lang w:val="ka-GE"/>
              </w:rPr>
              <w:t>რომლებიც</w:t>
            </w:r>
            <w:r w:rsidRPr="00A74178">
              <w:rPr>
                <w:rFonts w:ascii="Sylfaen" w:hAnsi="Sylfaen"/>
                <w:b/>
                <w:highlight w:val="yellow"/>
                <w:lang w:val="ka-GE"/>
              </w:rPr>
              <w:t xml:space="preserve">, </w:t>
            </w:r>
            <w:r w:rsidRPr="00A74178">
              <w:rPr>
                <w:rFonts w:ascii="Sylfaen" w:hAnsi="Sylfaen" w:cs="Sylfaen"/>
                <w:b/>
                <w:highlight w:val="yellow"/>
                <w:lang w:val="ka-GE"/>
              </w:rPr>
              <w:t>საჭიროების შემთხვევაში</w:t>
            </w:r>
            <w:r w:rsidRPr="00A74178">
              <w:rPr>
                <w:rFonts w:ascii="Sylfaen" w:hAnsi="Sylfaen"/>
                <w:b/>
                <w:highlight w:val="yellow"/>
                <w:lang w:val="ka-GE"/>
              </w:rPr>
              <w:t xml:space="preserve">, </w:t>
            </w:r>
            <w:r w:rsidRPr="00A74178">
              <w:rPr>
                <w:rFonts w:ascii="Sylfaen" w:hAnsi="Sylfaen" w:cs="Sylfaen"/>
                <w:b/>
                <w:highlight w:val="yellow"/>
                <w:lang w:val="ka-GE"/>
              </w:rPr>
              <w:t>მომსახურებას გაუწევენ ახალშობილს ადგილზე ხელმისაწვდომობით</w:t>
            </w:r>
            <w:r w:rsidRPr="00A74178">
              <w:rPr>
                <w:rFonts w:ascii="Sylfaen" w:hAnsi="Sylfaen"/>
                <w:b/>
                <w:highlight w:val="yellow"/>
                <w:lang w:val="ka-GE"/>
              </w:rPr>
              <w:t xml:space="preserve"> 24 </w:t>
            </w:r>
            <w:r w:rsidRPr="00A74178">
              <w:rPr>
                <w:rFonts w:ascii="Sylfaen" w:hAnsi="Sylfaen" w:cs="Sylfaen"/>
                <w:b/>
                <w:highlight w:val="yellow"/>
                <w:lang w:val="ka-GE"/>
              </w:rPr>
              <w:t>საათის განმავლობაში</w:t>
            </w:r>
            <w:r w:rsidRPr="00A74178">
              <w:rPr>
                <w:rFonts w:ascii="Sylfaen" w:hAnsi="Sylfaen"/>
                <w:b/>
                <w:highlight w:val="yellow"/>
                <w:lang w:val="ka-GE"/>
              </w:rPr>
              <w:t xml:space="preserve">: </w:t>
            </w:r>
            <w:r w:rsidRPr="00A74178">
              <w:rPr>
                <w:rFonts w:ascii="Sylfaen" w:hAnsi="Sylfaen" w:cs="Sylfaen"/>
                <w:b/>
                <w:highlight w:val="yellow"/>
                <w:lang w:val="ka-GE"/>
              </w:rPr>
              <w:t>ბავშვთა ქირურგი</w:t>
            </w:r>
            <w:ins w:id="1" w:author="Meting Room" w:date="2019-12-19T19:42:00Z">
              <w:r w:rsidRPr="00A74178">
                <w:rPr>
                  <w:rFonts w:ascii="Sylfaen" w:hAnsi="Sylfaen" w:cs="Sylfaen"/>
                  <w:b/>
                  <w:highlight w:val="yellow"/>
                  <w:lang w:val="ka-GE"/>
                </w:rPr>
                <w:t xml:space="preserve"> </w:t>
              </w:r>
            </w:ins>
            <w:r w:rsidRPr="00A74178">
              <w:rPr>
                <w:rFonts w:ascii="Sylfaen" w:hAnsi="Sylfaen"/>
                <w:b/>
                <w:highlight w:val="yellow"/>
                <w:lang w:val="ka-GE"/>
              </w:rPr>
              <w:t>,</w:t>
            </w:r>
            <w:ins w:id="2" w:author="Meting Room" w:date="2019-12-19T19:41:00Z">
              <w:r w:rsidRPr="00A74178">
                <w:rPr>
                  <w:rFonts w:ascii="Sylfaen" w:hAnsi="Sylfaen"/>
                  <w:b/>
                  <w:highlight w:val="yellow"/>
                  <w:lang w:val="ka-GE"/>
                </w:rPr>
                <w:t>ბავშვთა</w:t>
              </w:r>
            </w:ins>
            <w:ins w:id="3" w:author="Meting Room" w:date="2019-12-19T19:43:00Z">
              <w:r w:rsidRPr="00A74178">
                <w:rPr>
                  <w:rFonts w:ascii="Sylfaen" w:hAnsi="Sylfaen"/>
                  <w:b/>
                  <w:highlight w:val="yellow"/>
                  <w:lang w:val="ka-GE"/>
                </w:rPr>
                <w:t xml:space="preserve"> </w:t>
              </w:r>
            </w:ins>
            <w:ins w:id="4" w:author="Meting Room" w:date="2019-12-19T19:41:00Z">
              <w:r w:rsidRPr="00A74178">
                <w:rPr>
                  <w:rFonts w:ascii="Sylfaen" w:hAnsi="Sylfaen"/>
                  <w:b/>
                  <w:highlight w:val="yellow"/>
                  <w:lang w:val="ka-GE"/>
                </w:rPr>
                <w:t>ანესთეზიოლოგ-რეანიმატოლოგი;</w:t>
              </w:r>
            </w:ins>
            <w:r w:rsidRPr="00A74178">
              <w:rPr>
                <w:rFonts w:ascii="Sylfaen" w:hAnsi="Sylfaen"/>
                <w:b/>
                <w:highlight w:val="yellow"/>
                <w:lang w:val="ka-GE"/>
              </w:rPr>
              <w:t xml:space="preserve"> </w:t>
            </w:r>
            <w:r w:rsidRPr="00A74178">
              <w:rPr>
                <w:rFonts w:ascii="Sylfaen" w:hAnsi="Sylfaen" w:cs="Sylfaen"/>
                <w:b/>
                <w:highlight w:val="yellow"/>
                <w:lang w:val="ka-GE"/>
              </w:rPr>
              <w:t>ბავშვთა ნევროლოგი</w:t>
            </w:r>
            <w:r w:rsidRPr="00A74178">
              <w:rPr>
                <w:rFonts w:ascii="Sylfaen" w:hAnsi="Sylfaen"/>
                <w:b/>
                <w:highlight w:val="yellow"/>
                <w:lang w:val="ka-GE"/>
              </w:rPr>
              <w:t xml:space="preserve">, </w:t>
            </w:r>
            <w:r w:rsidRPr="00A74178">
              <w:rPr>
                <w:rFonts w:ascii="Sylfaen" w:hAnsi="Sylfaen" w:cs="Sylfaen"/>
                <w:b/>
                <w:highlight w:val="yellow"/>
                <w:lang w:val="ka-GE"/>
              </w:rPr>
              <w:t>ბავშვთა კარდიოლოგ</w:t>
            </w:r>
            <w:r w:rsidRPr="00A74178">
              <w:rPr>
                <w:rFonts w:ascii="Sylfaen" w:hAnsi="Sylfaen"/>
                <w:b/>
                <w:highlight w:val="yellow"/>
                <w:lang w:val="ka-GE"/>
              </w:rPr>
              <w:t>-</w:t>
            </w:r>
            <w:r w:rsidRPr="00A74178">
              <w:rPr>
                <w:rFonts w:ascii="Sylfaen" w:hAnsi="Sylfaen" w:cs="Sylfaen"/>
                <w:b/>
                <w:highlight w:val="yellow"/>
                <w:lang w:val="ka-GE"/>
              </w:rPr>
              <w:t>რევმატოლოგი</w:t>
            </w:r>
            <w:r w:rsidRPr="00A74178">
              <w:rPr>
                <w:rFonts w:ascii="Sylfaen" w:hAnsi="Sylfaen"/>
                <w:b/>
                <w:highlight w:val="yellow"/>
                <w:lang w:val="ka-GE"/>
              </w:rPr>
              <w:t xml:space="preserve">, </w:t>
            </w:r>
            <w:r w:rsidRPr="00A74178">
              <w:rPr>
                <w:rFonts w:ascii="Sylfaen" w:hAnsi="Sylfaen" w:cs="Sylfaen"/>
                <w:b/>
                <w:highlight w:val="yellow"/>
                <w:lang w:val="ka-GE"/>
              </w:rPr>
              <w:t>გენეტიკოსი</w:t>
            </w:r>
            <w:r w:rsidRPr="00A74178">
              <w:rPr>
                <w:rFonts w:ascii="Sylfaen" w:hAnsi="Sylfaen"/>
                <w:b/>
                <w:highlight w:val="yellow"/>
                <w:lang w:val="ka-GE"/>
              </w:rPr>
              <w:t xml:space="preserve">,  </w:t>
            </w:r>
            <w:r w:rsidRPr="00A74178">
              <w:rPr>
                <w:rFonts w:ascii="Sylfaen" w:hAnsi="Sylfaen" w:cs="Sylfaen"/>
                <w:b/>
                <w:highlight w:val="yellow"/>
                <w:lang w:val="ka-GE"/>
              </w:rPr>
              <w:t>ბავშვთა ენდოკრინოლოგი</w:t>
            </w:r>
            <w:r w:rsidRPr="00A74178">
              <w:rPr>
                <w:rFonts w:ascii="Sylfaen" w:hAnsi="Sylfaen"/>
                <w:b/>
                <w:highlight w:val="yellow"/>
                <w:lang w:val="ka-GE"/>
              </w:rPr>
              <w:t xml:space="preserve">, </w:t>
            </w:r>
            <w:r w:rsidRPr="00A74178">
              <w:rPr>
                <w:rFonts w:ascii="Sylfaen" w:hAnsi="Sylfaen" w:cs="Sylfaen"/>
                <w:b/>
                <w:highlight w:val="yellow"/>
                <w:lang w:val="ka-GE"/>
              </w:rPr>
              <w:t>ოფთალმოლოგი</w:t>
            </w:r>
            <w:r w:rsidRPr="00A74178">
              <w:rPr>
                <w:rFonts w:ascii="Sylfaen" w:hAnsi="Sylfaen"/>
                <w:b/>
                <w:highlight w:val="yellow"/>
                <w:lang w:val="ka-GE"/>
              </w:rPr>
              <w:t xml:space="preserve">, </w:t>
            </w:r>
            <w:r w:rsidRPr="00A74178">
              <w:rPr>
                <w:rFonts w:ascii="Sylfaen" w:hAnsi="Sylfaen" w:cs="Sylfaen"/>
                <w:b/>
                <w:highlight w:val="yellow"/>
                <w:lang w:val="ka-GE"/>
              </w:rPr>
              <w:t>ბავშვთა ფთიზიატრი</w:t>
            </w:r>
            <w:r w:rsidRPr="00A74178">
              <w:rPr>
                <w:rFonts w:ascii="Sylfaen" w:hAnsi="Sylfaen"/>
                <w:b/>
                <w:highlight w:val="yellow"/>
                <w:lang w:val="ka-GE"/>
              </w:rPr>
              <w:t>-</w:t>
            </w:r>
            <w:r w:rsidRPr="00A74178">
              <w:rPr>
                <w:rFonts w:ascii="Sylfaen" w:hAnsi="Sylfaen" w:cs="Sylfaen"/>
                <w:b/>
                <w:highlight w:val="yellow"/>
                <w:lang w:val="ka-GE"/>
              </w:rPr>
              <w:t>პულმონოლოგი</w:t>
            </w:r>
            <w:r w:rsidRPr="00A74178">
              <w:rPr>
                <w:rFonts w:ascii="Sylfaen" w:hAnsi="Sylfaen"/>
                <w:b/>
                <w:highlight w:val="yellow"/>
                <w:lang w:val="ka-GE"/>
              </w:rPr>
              <w:t xml:space="preserve">,  </w:t>
            </w:r>
            <w:r w:rsidRPr="00A74178">
              <w:rPr>
                <w:rFonts w:ascii="Sylfaen" w:hAnsi="Sylfaen" w:cs="Sylfaen"/>
                <w:b/>
                <w:highlight w:val="yellow"/>
                <w:lang w:val="ka-GE"/>
              </w:rPr>
              <w:t>ნეიროქირურგი</w:t>
            </w:r>
            <w:r w:rsidRPr="00A74178">
              <w:rPr>
                <w:rFonts w:ascii="Sylfaen" w:hAnsi="Sylfaen"/>
                <w:b/>
                <w:highlight w:val="yellow"/>
                <w:lang w:val="ka-GE"/>
              </w:rPr>
              <w:t xml:space="preserve">, </w:t>
            </w:r>
            <w:r w:rsidRPr="00A74178">
              <w:rPr>
                <w:rFonts w:ascii="Sylfaen" w:hAnsi="Sylfaen" w:cs="Sylfaen"/>
                <w:b/>
                <w:highlight w:val="yellow"/>
                <w:lang w:val="ka-GE"/>
              </w:rPr>
              <w:t>ბავშვთა  უროლოგი</w:t>
            </w:r>
            <w:r w:rsidRPr="00A74178">
              <w:rPr>
                <w:rFonts w:ascii="Sylfaen" w:hAnsi="Sylfaen"/>
                <w:b/>
                <w:highlight w:val="yellow"/>
                <w:lang w:val="ka-GE"/>
              </w:rPr>
              <w:t xml:space="preserve">,  </w:t>
            </w:r>
            <w:r w:rsidRPr="00A74178">
              <w:rPr>
                <w:rFonts w:ascii="Sylfaen" w:hAnsi="Sylfaen" w:cs="Sylfaen"/>
                <w:b/>
                <w:highlight w:val="yellow"/>
                <w:lang w:val="ka-GE"/>
              </w:rPr>
              <w:t>ბავშვთა  ნეფროლოგი</w:t>
            </w:r>
            <w:r w:rsidRPr="00A74178">
              <w:rPr>
                <w:rFonts w:ascii="Sylfaen" w:hAnsi="Sylfaen"/>
                <w:b/>
                <w:highlight w:val="yellow"/>
                <w:lang w:val="ka-GE"/>
              </w:rPr>
              <w:t>;</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highlight w:val="yellow"/>
                <w:lang w:val="ka-GE"/>
              </w:rPr>
            </w:pPr>
            <w:r w:rsidRPr="00A74178">
              <w:rPr>
                <w:rFonts w:ascii="Sylfaen" w:hAnsi="Sylfaen" w:cs="Sylfaen"/>
                <w:b/>
                <w:highlight w:val="yellow"/>
                <w:lang w:val="ka-GE"/>
              </w:rPr>
              <w:t>ა</w:t>
            </w:r>
            <w:r w:rsidRPr="00A74178">
              <w:rPr>
                <w:rFonts w:ascii="Sylfaen" w:hAnsi="Sylfaen"/>
                <w:b/>
                <w:highlight w:val="yellow"/>
                <w:lang w:val="ka-GE"/>
              </w:rPr>
              <w:t>.</w:t>
            </w:r>
            <w:r w:rsidRPr="00A74178">
              <w:rPr>
                <w:rFonts w:ascii="Sylfaen" w:hAnsi="Sylfaen" w:cs="Sylfaen"/>
                <w:b/>
                <w:highlight w:val="yellow"/>
                <w:lang w:val="ka-GE"/>
              </w:rPr>
              <w:t>ე</w:t>
            </w:r>
            <w:r w:rsidRPr="00A74178">
              <w:rPr>
                <w:rFonts w:ascii="Sylfaen" w:hAnsi="Sylfaen"/>
                <w:b/>
                <w:highlight w:val="yellow"/>
                <w:lang w:val="ka-GE"/>
              </w:rPr>
              <w:t xml:space="preserve">) </w:t>
            </w:r>
            <w:r w:rsidRPr="00A74178">
              <w:rPr>
                <w:rFonts w:ascii="Sylfaen" w:hAnsi="Sylfaen" w:cs="Sylfaen"/>
                <w:b/>
                <w:highlight w:val="yellow"/>
                <w:lang w:val="ka-GE"/>
              </w:rPr>
              <w:t>ექიმი სპეციალისტები</w:t>
            </w:r>
            <w:r w:rsidRPr="00A74178">
              <w:rPr>
                <w:rFonts w:ascii="Sylfaen" w:hAnsi="Sylfaen"/>
                <w:b/>
                <w:highlight w:val="yellow"/>
                <w:lang w:val="ka-GE"/>
              </w:rPr>
              <w:t xml:space="preserve">, </w:t>
            </w:r>
            <w:r w:rsidRPr="00A74178">
              <w:rPr>
                <w:rFonts w:ascii="Sylfaen" w:hAnsi="Sylfaen" w:cs="Sylfaen"/>
                <w:b/>
                <w:highlight w:val="yellow"/>
                <w:lang w:val="ka-GE"/>
              </w:rPr>
              <w:t>რომლებიც</w:t>
            </w:r>
            <w:r w:rsidRPr="00A74178">
              <w:rPr>
                <w:rFonts w:ascii="Sylfaen" w:hAnsi="Sylfaen"/>
                <w:b/>
                <w:highlight w:val="yellow"/>
                <w:lang w:val="ka-GE"/>
              </w:rPr>
              <w:t xml:space="preserve">, </w:t>
            </w:r>
            <w:r w:rsidRPr="00A74178">
              <w:rPr>
                <w:rFonts w:ascii="Sylfaen" w:hAnsi="Sylfaen" w:cs="Sylfaen"/>
                <w:b/>
                <w:highlight w:val="yellow"/>
                <w:lang w:val="ka-GE"/>
              </w:rPr>
              <w:t>საჭიროების შემთხვევაში</w:t>
            </w:r>
            <w:r w:rsidRPr="00A74178">
              <w:rPr>
                <w:rFonts w:ascii="Sylfaen" w:hAnsi="Sylfaen"/>
                <w:b/>
                <w:highlight w:val="yellow"/>
                <w:lang w:val="ka-GE"/>
              </w:rPr>
              <w:t xml:space="preserve">, </w:t>
            </w:r>
            <w:r w:rsidRPr="00A74178">
              <w:rPr>
                <w:rFonts w:ascii="Sylfaen" w:hAnsi="Sylfaen" w:cs="Sylfaen"/>
                <w:b/>
                <w:highlight w:val="yellow"/>
                <w:lang w:val="ka-GE"/>
              </w:rPr>
              <w:t>მომსახურებას</w:t>
            </w:r>
            <w:r w:rsidRPr="00A74178">
              <w:rPr>
                <w:rFonts w:ascii="Sylfaen" w:hAnsi="Sylfaen"/>
                <w:b/>
                <w:highlight w:val="yellow"/>
                <w:lang w:val="ka-GE"/>
              </w:rPr>
              <w:t>/</w:t>
            </w:r>
            <w:r w:rsidRPr="00A74178">
              <w:rPr>
                <w:rFonts w:ascii="Sylfaen" w:hAnsi="Sylfaen" w:cs="Sylfaen"/>
                <w:b/>
                <w:highlight w:val="yellow"/>
                <w:lang w:val="ka-GE"/>
              </w:rPr>
              <w:t>კონსულტაციას გაუწევენ ორსულს</w:t>
            </w:r>
            <w:r w:rsidRPr="00A74178">
              <w:rPr>
                <w:rFonts w:ascii="Sylfaen" w:hAnsi="Sylfaen"/>
                <w:b/>
                <w:highlight w:val="yellow"/>
                <w:lang w:val="ka-GE"/>
              </w:rPr>
              <w:t>/</w:t>
            </w:r>
            <w:r w:rsidRPr="00A74178">
              <w:rPr>
                <w:rFonts w:ascii="Sylfaen" w:hAnsi="Sylfaen" w:cs="Sylfaen"/>
                <w:b/>
                <w:highlight w:val="yellow"/>
                <w:lang w:val="ka-GE"/>
              </w:rPr>
              <w:t>მშობიარეს</w:t>
            </w:r>
            <w:r w:rsidRPr="00A74178">
              <w:rPr>
                <w:rFonts w:ascii="Sylfaen" w:hAnsi="Sylfaen"/>
                <w:b/>
                <w:highlight w:val="yellow"/>
                <w:lang w:val="ka-GE"/>
              </w:rPr>
              <w:t>/</w:t>
            </w:r>
            <w:r w:rsidRPr="00A74178">
              <w:rPr>
                <w:rFonts w:ascii="Sylfaen" w:hAnsi="Sylfaen" w:cs="Sylfaen"/>
                <w:b/>
                <w:highlight w:val="yellow"/>
                <w:lang w:val="ka-GE"/>
              </w:rPr>
              <w:t>მელოგინეს</w:t>
            </w:r>
            <w:r w:rsidRPr="00A74178">
              <w:rPr>
                <w:rFonts w:ascii="Sylfaen" w:hAnsi="Sylfaen"/>
                <w:b/>
                <w:highlight w:val="yellow"/>
                <w:lang w:val="ka-GE"/>
              </w:rPr>
              <w:t xml:space="preserve">, </w:t>
            </w:r>
            <w:r w:rsidRPr="00A74178">
              <w:rPr>
                <w:rFonts w:ascii="Sylfaen" w:hAnsi="Sylfaen" w:cs="Sylfaen"/>
                <w:b/>
                <w:highlight w:val="yellow"/>
                <w:lang w:val="ka-GE"/>
              </w:rPr>
              <w:t>ადგილზე ხელმისაწვდომობით</w:t>
            </w:r>
            <w:r w:rsidRPr="00A74178">
              <w:rPr>
                <w:rFonts w:ascii="Sylfaen" w:hAnsi="Sylfaen"/>
                <w:b/>
                <w:highlight w:val="yellow"/>
                <w:lang w:val="ka-GE"/>
              </w:rPr>
              <w:t xml:space="preserve"> 24 </w:t>
            </w:r>
            <w:r w:rsidRPr="00A74178">
              <w:rPr>
                <w:rFonts w:ascii="Sylfaen" w:hAnsi="Sylfaen" w:cs="Sylfaen"/>
                <w:b/>
                <w:highlight w:val="yellow"/>
                <w:lang w:val="ka-GE"/>
              </w:rPr>
              <w:t>საათის   განმავლობაში</w:t>
            </w:r>
            <w:r w:rsidRPr="00A74178">
              <w:rPr>
                <w:rFonts w:ascii="Sylfaen" w:hAnsi="Sylfaen"/>
                <w:b/>
                <w:highlight w:val="yellow"/>
                <w:lang w:val="ka-GE"/>
              </w:rPr>
              <w:t xml:space="preserve">: </w:t>
            </w:r>
            <w:r w:rsidRPr="00A74178">
              <w:rPr>
                <w:rFonts w:ascii="Sylfaen" w:hAnsi="Sylfaen" w:cs="Sylfaen"/>
                <w:b/>
                <w:highlight w:val="yellow"/>
                <w:lang w:val="ka-GE"/>
              </w:rPr>
              <w:t>ქირურგი</w:t>
            </w:r>
            <w:r w:rsidRPr="00A74178">
              <w:rPr>
                <w:rFonts w:ascii="Sylfaen" w:hAnsi="Sylfaen"/>
                <w:b/>
                <w:highlight w:val="yellow"/>
                <w:lang w:val="ka-GE"/>
              </w:rPr>
              <w:t xml:space="preserve">, </w:t>
            </w:r>
            <w:r w:rsidRPr="00A74178">
              <w:rPr>
                <w:rFonts w:ascii="Sylfaen" w:hAnsi="Sylfaen" w:cs="Sylfaen"/>
                <w:b/>
                <w:highlight w:val="yellow"/>
                <w:lang w:val="ka-GE"/>
              </w:rPr>
              <w:t>ნევროლოგი ან ნეიროქირურგი</w:t>
            </w:r>
            <w:r w:rsidRPr="00A74178">
              <w:rPr>
                <w:rFonts w:ascii="Sylfaen" w:hAnsi="Sylfaen"/>
                <w:b/>
                <w:highlight w:val="yellow"/>
                <w:lang w:val="ka-GE"/>
              </w:rPr>
              <w:t xml:space="preserve">, </w:t>
            </w:r>
            <w:r w:rsidRPr="00A74178">
              <w:rPr>
                <w:rFonts w:ascii="Sylfaen" w:hAnsi="Sylfaen" w:cs="Sylfaen"/>
                <w:b/>
                <w:highlight w:val="yellow"/>
                <w:lang w:val="ka-GE"/>
              </w:rPr>
              <w:t>ჰემატოლოგ</w:t>
            </w:r>
            <w:r w:rsidRPr="00A74178">
              <w:rPr>
                <w:rFonts w:ascii="Sylfaen" w:hAnsi="Sylfaen"/>
                <w:b/>
                <w:highlight w:val="yellow"/>
                <w:lang w:val="ka-GE"/>
              </w:rPr>
              <w:t>-</w:t>
            </w:r>
            <w:r w:rsidRPr="00A74178">
              <w:rPr>
                <w:rFonts w:ascii="Sylfaen" w:hAnsi="Sylfaen" w:cs="Sylfaen"/>
                <w:b/>
                <w:highlight w:val="yellow"/>
                <w:lang w:val="ka-GE"/>
              </w:rPr>
              <w:t>ტრანსფუზიოლოგი</w:t>
            </w:r>
            <w:r w:rsidRPr="00A74178">
              <w:rPr>
                <w:rFonts w:ascii="Sylfaen" w:hAnsi="Sylfaen"/>
                <w:b/>
                <w:highlight w:val="yellow"/>
                <w:lang w:val="ka-GE"/>
              </w:rPr>
              <w:t xml:space="preserve">, </w:t>
            </w:r>
            <w:r w:rsidRPr="00A74178">
              <w:rPr>
                <w:rFonts w:ascii="Sylfaen" w:hAnsi="Sylfaen" w:cs="Sylfaen"/>
                <w:b/>
                <w:highlight w:val="yellow"/>
                <w:lang w:val="ka-GE"/>
              </w:rPr>
              <w:t xml:space="preserve">ნეფროლოგი, </w:t>
            </w:r>
            <w:r w:rsidRPr="00A74178">
              <w:rPr>
                <w:rFonts w:ascii="Sylfaen" w:hAnsi="Sylfaen" w:cs="Sylfaen"/>
                <w:b/>
                <w:highlight w:val="yellow"/>
                <w:lang w:val="ka-GE"/>
              </w:rPr>
              <w:lastRenderedPageBreak/>
              <w:t>კარდიოლოგი</w:t>
            </w:r>
            <w:r w:rsidRPr="00A74178">
              <w:rPr>
                <w:rFonts w:ascii="Sylfaen" w:hAnsi="Sylfaen"/>
                <w:b/>
                <w:highlight w:val="yellow"/>
                <w:lang w:val="ka-GE"/>
              </w:rPr>
              <w:t xml:space="preserve">,  </w:t>
            </w:r>
            <w:r w:rsidRPr="00A74178">
              <w:rPr>
                <w:rFonts w:ascii="Sylfaen" w:hAnsi="Sylfaen" w:cs="Sylfaen"/>
                <w:b/>
                <w:highlight w:val="yellow"/>
                <w:lang w:val="ka-GE"/>
              </w:rPr>
              <w:t>უროლოგი</w:t>
            </w:r>
            <w:r w:rsidRPr="00A74178">
              <w:rPr>
                <w:rFonts w:ascii="Sylfaen" w:hAnsi="Sylfaen"/>
                <w:b/>
                <w:highlight w:val="yellow"/>
                <w:lang w:val="ka-GE"/>
              </w:rPr>
              <w:t xml:space="preserve">, </w:t>
            </w:r>
            <w:r w:rsidRPr="00A74178">
              <w:rPr>
                <w:rFonts w:ascii="Sylfaen" w:hAnsi="Sylfaen" w:cs="Sylfaen"/>
                <w:b/>
                <w:highlight w:val="yellow"/>
                <w:lang w:val="ka-GE"/>
              </w:rPr>
              <w:t>ინფექციონისტი და  ენდოკრინოლოგი</w:t>
            </w:r>
            <w:r w:rsidRPr="00A74178">
              <w:rPr>
                <w:rFonts w:ascii="Sylfaen" w:hAnsi="Sylfaen"/>
                <w:b/>
                <w:highlight w:val="yellow"/>
                <w:lang w:val="ka-GE"/>
              </w:rPr>
              <w:t>.</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highlight w:val="yellow"/>
                <w:lang w:val="ka-GE"/>
              </w:rPr>
            </w:pPr>
            <w:r w:rsidRPr="00A74178">
              <w:rPr>
                <w:rFonts w:ascii="Sylfaen" w:hAnsi="Sylfaen" w:cs="Sylfaen"/>
                <w:b/>
                <w:highlight w:val="yellow"/>
                <w:lang w:val="ka-GE"/>
              </w:rPr>
              <w:t>შენიშვნა</w:t>
            </w:r>
            <w:r w:rsidRPr="00A74178">
              <w:rPr>
                <w:rFonts w:ascii="Sylfaen" w:hAnsi="Sylfaen"/>
                <w:b/>
                <w:highlight w:val="yellow"/>
                <w:lang w:val="ka-GE"/>
              </w:rPr>
              <w:t xml:space="preserve">:1) მეან-გინეკოლოგი, ნეონატოლოგი, ანეთეზიოლოგ-რეანიმატოლოგი, რადიოლოგი - </w:t>
            </w:r>
            <w:r w:rsidRPr="00A74178">
              <w:rPr>
                <w:rFonts w:ascii="Sylfaen" w:hAnsi="Sylfaen" w:cs="Sylfaen"/>
                <w:b/>
                <w:highlight w:val="yellow"/>
                <w:lang w:val="ka-GE"/>
              </w:rPr>
              <w:t>შესაძლებელია</w:t>
            </w:r>
            <w:r w:rsidRPr="00A74178">
              <w:rPr>
                <w:rFonts w:ascii="Sylfaen" w:hAnsi="Sylfaen"/>
                <w:b/>
                <w:highlight w:val="yellow"/>
                <w:lang w:val="ka-GE"/>
              </w:rPr>
              <w:t xml:space="preserve">, </w:t>
            </w:r>
            <w:r w:rsidRPr="00A74178">
              <w:rPr>
                <w:rFonts w:ascii="Sylfaen" w:hAnsi="Sylfaen" w:cs="Sylfaen"/>
                <w:b/>
                <w:highlight w:val="yellow"/>
                <w:lang w:val="ka-GE"/>
              </w:rPr>
              <w:t>დასაქმებული იქნეს დამატებით სამედიცინო მომსახურების მიმწოდებელ კიდევ ერთ   დაწესებულებაში</w:t>
            </w:r>
            <w:r w:rsidR="007F20AF" w:rsidRPr="00A74178">
              <w:rPr>
                <w:rFonts w:ascii="Sylfaen" w:hAnsi="Sylfaen"/>
                <w:b/>
                <w:highlight w:val="yellow"/>
                <w:lang w:val="ka-GE"/>
              </w:rPr>
              <w:t xml:space="preserve"> 6</w:t>
            </w:r>
            <w:r w:rsidRPr="00A74178">
              <w:rPr>
                <w:rFonts w:ascii="Sylfaen" w:hAnsi="Sylfaen"/>
                <w:b/>
                <w:highlight w:val="yellow"/>
                <w:lang w:val="ka-GE"/>
              </w:rPr>
              <w:t xml:space="preserve">0 </w:t>
            </w:r>
            <w:r w:rsidRPr="00A74178">
              <w:rPr>
                <w:rFonts w:ascii="Sylfaen" w:hAnsi="Sylfaen" w:cs="Sylfaen"/>
                <w:b/>
                <w:highlight w:val="yellow"/>
                <w:lang w:val="ka-GE"/>
              </w:rPr>
              <w:t>კმ</w:t>
            </w:r>
            <w:r w:rsidRPr="00A74178">
              <w:rPr>
                <w:rFonts w:ascii="Sylfaen" w:hAnsi="Sylfaen"/>
                <w:b/>
                <w:highlight w:val="yellow"/>
                <w:lang w:val="ka-GE"/>
              </w:rPr>
              <w:t>-</w:t>
            </w:r>
            <w:r w:rsidRPr="00A74178">
              <w:rPr>
                <w:rFonts w:ascii="Sylfaen" w:hAnsi="Sylfaen" w:cs="Sylfaen"/>
                <w:b/>
                <w:highlight w:val="yellow"/>
                <w:lang w:val="ka-GE"/>
              </w:rPr>
              <w:t>ის   დაშორებით</w:t>
            </w:r>
            <w:r w:rsidRPr="00A74178">
              <w:rPr>
                <w:rFonts w:ascii="Sylfaen" w:hAnsi="Sylfaen"/>
                <w:b/>
                <w:highlight w:val="yellow"/>
                <w:lang w:val="ka-GE"/>
              </w:rPr>
              <w:t>.</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highlight w:val="yellow"/>
                <w:lang w:val="ka-GE"/>
              </w:rPr>
            </w:pPr>
            <w:r w:rsidRPr="00A74178">
              <w:rPr>
                <w:rFonts w:ascii="Sylfaen" w:hAnsi="Sylfaen"/>
                <w:b/>
                <w:highlight w:val="yellow"/>
                <w:lang w:val="ka-GE"/>
              </w:rPr>
              <w:t xml:space="preserve">2) ექიმი-სპეციალისტები - </w:t>
            </w:r>
            <w:r w:rsidRPr="00A74178">
              <w:rPr>
                <w:rFonts w:ascii="Sylfaen" w:hAnsi="Sylfaen" w:cs="Sylfaen"/>
                <w:b/>
                <w:highlight w:val="yellow"/>
                <w:lang w:val="ka-GE"/>
              </w:rPr>
              <w:t>შესაძლებელია</w:t>
            </w:r>
            <w:r w:rsidRPr="00A74178">
              <w:rPr>
                <w:rFonts w:ascii="Sylfaen" w:hAnsi="Sylfaen"/>
                <w:b/>
                <w:highlight w:val="yellow"/>
                <w:lang w:val="ka-GE"/>
              </w:rPr>
              <w:t xml:space="preserve">, </w:t>
            </w:r>
            <w:r w:rsidRPr="00A74178">
              <w:rPr>
                <w:rFonts w:ascii="Sylfaen" w:hAnsi="Sylfaen" w:cs="Sylfaen"/>
                <w:b/>
                <w:highlight w:val="yellow"/>
                <w:lang w:val="ka-GE"/>
              </w:rPr>
              <w:t>დასაქმებულ იქნეს დამატებით სამედიცინო მომსახურების  მიმწოდებელ  კიდევ  ორ   დაწესებულებაში,</w:t>
            </w:r>
            <w:r w:rsidR="00A74178" w:rsidRPr="00A74178">
              <w:rPr>
                <w:rFonts w:ascii="Sylfaen" w:hAnsi="Sylfaen"/>
                <w:b/>
                <w:highlight w:val="yellow"/>
                <w:lang w:val="ka-GE"/>
              </w:rPr>
              <w:t xml:space="preserve"> 6</w:t>
            </w:r>
            <w:r w:rsidRPr="00A74178">
              <w:rPr>
                <w:rFonts w:ascii="Sylfaen" w:hAnsi="Sylfaen"/>
                <w:b/>
                <w:highlight w:val="yellow"/>
                <w:lang w:val="ka-GE"/>
              </w:rPr>
              <w:t xml:space="preserve">0 </w:t>
            </w:r>
            <w:r w:rsidRPr="00A74178">
              <w:rPr>
                <w:rFonts w:ascii="Sylfaen" w:hAnsi="Sylfaen" w:cs="Sylfaen"/>
                <w:b/>
                <w:highlight w:val="yellow"/>
                <w:lang w:val="ka-GE"/>
              </w:rPr>
              <w:t>კმ</w:t>
            </w:r>
            <w:r w:rsidRPr="00A74178">
              <w:rPr>
                <w:rFonts w:ascii="Sylfaen" w:hAnsi="Sylfaen"/>
                <w:b/>
                <w:highlight w:val="yellow"/>
                <w:lang w:val="ka-GE"/>
              </w:rPr>
              <w:t>-</w:t>
            </w:r>
            <w:r w:rsidRPr="00A74178">
              <w:rPr>
                <w:rFonts w:ascii="Sylfaen" w:hAnsi="Sylfaen" w:cs="Sylfaen"/>
                <w:b/>
                <w:highlight w:val="yellow"/>
                <w:lang w:val="ka-GE"/>
              </w:rPr>
              <w:t>ის   დაშორებით</w:t>
            </w:r>
            <w:r w:rsidRPr="00A74178">
              <w:rPr>
                <w:rFonts w:ascii="Sylfaen" w:hAnsi="Sylfaen"/>
                <w:b/>
                <w:highlight w:val="yellow"/>
                <w:lang w:val="ka-GE"/>
              </w:rPr>
              <w:t>.</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highlight w:val="yellow"/>
                <w:lang w:val="ka-GE"/>
              </w:rPr>
            </w:pPr>
            <w:r w:rsidRPr="00A74178">
              <w:rPr>
                <w:rFonts w:ascii="Sylfaen" w:hAnsi="Sylfaen"/>
                <w:b/>
                <w:highlight w:val="yellow"/>
                <w:lang w:val="ka-GE"/>
              </w:rPr>
              <w:t>(გამონაკლისია მაღალმთიანი რეგიონები)</w:t>
            </w:r>
          </w:p>
          <w:p w:rsidR="00FB59D7" w:rsidRPr="00A74178" w:rsidRDefault="00FB59D7" w:rsidP="00FA1245">
            <w:pPr>
              <w:rPr>
                <w:rFonts w:ascii="Sylfaen" w:eastAsia="Times New Roman" w:hAnsi="Sylfaen" w:cs="Sylfaen"/>
                <w:b/>
                <w:noProof/>
                <w:u w:val="single"/>
                <w:lang w:val="ka-GE" w:eastAsia="ka-GE"/>
              </w:rPr>
            </w:pPr>
          </w:p>
        </w:tc>
      </w:tr>
      <w:tr w:rsidR="00FB59D7" w:rsidTr="00182D1A">
        <w:tc>
          <w:tcPr>
            <w:tcW w:w="4839" w:type="dxa"/>
          </w:tcPr>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rPr>
            </w:pPr>
            <w:r w:rsidRPr="00A74178">
              <w:rPr>
                <w:rFonts w:ascii="Sylfaen" w:hAnsi="Sylfaen" w:cs="Sylfaen"/>
                <w:b/>
                <w:noProof/>
                <w:color w:val="1F497D" w:themeColor="text2"/>
                <w:u w:val="single"/>
                <w:lang w:val="ka-GE"/>
              </w:rPr>
              <w:t xml:space="preserve">2019 წლის   29  ნოემბერს  შესული  ცვლილებებით   ჩამოყალიბდა შემდეგი  რედაქციით: </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i/>
                <w:iCs/>
                <w:noProof/>
                <w:color w:val="1F497D" w:themeColor="text2"/>
                <w:u w:val="single"/>
                <w:lang w:val="ka-GE"/>
              </w:rPr>
            </w:pP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rPr>
            </w:pPr>
            <w:r w:rsidRPr="00A74178">
              <w:rPr>
                <w:rFonts w:ascii="Sylfaen" w:eastAsia="Times New Roman" w:hAnsi="Sylfaen" w:cs="Sylfaen"/>
                <w:b/>
                <w:noProof/>
                <w:color w:val="1F497D" w:themeColor="text2"/>
                <w:u w:val="single"/>
                <w:lang w:val="ka-GE"/>
              </w:rPr>
              <w:t>ა.თ) ექთნები/ბებიაქალები იმ რაოდენობით და კვალიფიკაციით, რომელიც საჭიროა ყველა ორსულის, მშობიარის, მელოგინე ქალის და ახალშობილის ადეკვატური მოვლისათვის.</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1F497D" w:themeColor="text2"/>
                <w:u w:val="single"/>
                <w:lang w:val="ka-GE"/>
              </w:rPr>
            </w:pPr>
            <w:r w:rsidRPr="00A74178">
              <w:rPr>
                <w:rFonts w:ascii="Sylfaen" w:eastAsia="Times New Roman" w:hAnsi="Sylfaen" w:cs="Sylfaen"/>
                <w:b/>
                <w:noProof/>
                <w:color w:val="1F497D" w:themeColor="text2"/>
                <w:u w:val="single"/>
                <w:lang w:val="ka-GE"/>
              </w:rPr>
              <w:t>ბ) დაწესებულების ნეონატოლოგები, მეან-გინეკოლოგები, ანესთეზიოლოგ-რეანიმატოლოგები და რადიოლოგები მონაწილეობენ უწყვეტი სამედიცინო განათლების სისტემაში ამ ბრძანების№1 დანართის მე-2 მუხლის მე-6 პუნქტით განსაზღვრული წესით.</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color w:val="1F497D" w:themeColor="text2"/>
                <w:u w:val="single"/>
                <w:lang w:val="ka-GE"/>
              </w:rPr>
            </w:pPr>
          </w:p>
        </w:tc>
        <w:tc>
          <w:tcPr>
            <w:tcW w:w="4840" w:type="dxa"/>
          </w:tcPr>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000000" w:themeColor="text1"/>
                <w:lang w:val="ka-GE"/>
              </w:rPr>
            </w:pPr>
            <w:r w:rsidRPr="00A74178">
              <w:rPr>
                <w:rFonts w:ascii="Sylfaen" w:eastAsia="Times New Roman" w:hAnsi="Sylfaen" w:cs="Sylfaen"/>
                <w:b/>
                <w:noProof/>
                <w:color w:val="000000" w:themeColor="text1"/>
                <w:highlight w:val="yellow"/>
                <w:lang w:val="ka-GE"/>
              </w:rPr>
              <w:t>შევიდა  ცვლილება -  და  მე-3  მუხლის   მე-2  პუნქტი   ჩამოყალიბდა  შემდეგი რედაქციით:</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000000" w:themeColor="text1"/>
                <w:lang w:val="ka-GE"/>
              </w:rPr>
            </w:pP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highlight w:val="yellow"/>
                <w:lang w:val="ka-GE"/>
              </w:rPr>
            </w:pPr>
            <w:r w:rsidRPr="00A74178">
              <w:rPr>
                <w:rFonts w:ascii="Sylfaen" w:hAnsi="Sylfaen"/>
                <w:highlight w:val="yellow"/>
                <w:lang w:val="ka-GE"/>
              </w:rPr>
              <w:t>,,2</w:t>
            </w:r>
            <w:r w:rsidRPr="00A74178">
              <w:rPr>
                <w:rFonts w:ascii="Sylfaen" w:hAnsi="Sylfaen"/>
                <w:b/>
                <w:highlight w:val="yellow"/>
                <w:lang w:val="ka-GE"/>
              </w:rPr>
              <w:t xml:space="preserve">. </w:t>
            </w:r>
            <w:r w:rsidRPr="00A74178">
              <w:rPr>
                <w:rFonts w:ascii="Sylfaen" w:hAnsi="Sylfaen" w:cs="Sylfaen"/>
                <w:b/>
                <w:highlight w:val="yellow"/>
                <w:lang w:val="ka-GE"/>
              </w:rPr>
              <w:t>კადრები</w:t>
            </w:r>
            <w:r w:rsidRPr="00A74178">
              <w:rPr>
                <w:rFonts w:ascii="Sylfaen" w:hAnsi="Sylfaen"/>
                <w:b/>
                <w:highlight w:val="yellow"/>
                <w:lang w:val="ka-GE"/>
              </w:rPr>
              <w:t>:</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highlight w:val="yellow"/>
                <w:lang w:val="ka-GE"/>
              </w:rPr>
            </w:pP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highlight w:val="yellow"/>
                <w:lang w:val="ka-GE"/>
              </w:rPr>
            </w:pPr>
            <w:r w:rsidRPr="00A74178">
              <w:rPr>
                <w:rFonts w:ascii="Sylfaen" w:hAnsi="Sylfaen" w:cs="Sylfaen"/>
                <w:b/>
                <w:highlight w:val="yellow"/>
                <w:lang w:val="ka-GE"/>
              </w:rPr>
              <w:t>ა</w:t>
            </w:r>
            <w:r w:rsidRPr="00A74178">
              <w:rPr>
                <w:rFonts w:ascii="Sylfaen" w:hAnsi="Sylfaen"/>
                <w:b/>
                <w:highlight w:val="yellow"/>
                <w:lang w:val="ka-GE"/>
              </w:rPr>
              <w:t>.</w:t>
            </w:r>
            <w:r w:rsidRPr="00A74178">
              <w:rPr>
                <w:rFonts w:ascii="Sylfaen" w:hAnsi="Sylfaen" w:cs="Sylfaen"/>
                <w:b/>
                <w:highlight w:val="yellow"/>
                <w:lang w:val="ka-GE"/>
              </w:rPr>
              <w:t>თ</w:t>
            </w:r>
            <w:r w:rsidRPr="00A74178">
              <w:rPr>
                <w:rFonts w:ascii="Sylfaen" w:hAnsi="Sylfaen"/>
                <w:b/>
                <w:highlight w:val="yellow"/>
                <w:lang w:val="ka-GE"/>
              </w:rPr>
              <w:t xml:space="preserve">) </w:t>
            </w:r>
            <w:r w:rsidRPr="00A74178">
              <w:rPr>
                <w:rFonts w:ascii="Sylfaen" w:hAnsi="Sylfaen" w:cs="Sylfaen"/>
                <w:b/>
                <w:highlight w:val="yellow"/>
                <w:lang w:val="ka-GE"/>
              </w:rPr>
              <w:t>ექთნები</w:t>
            </w:r>
            <w:r w:rsidRPr="00A74178">
              <w:rPr>
                <w:rFonts w:ascii="Sylfaen" w:hAnsi="Sylfaen"/>
                <w:b/>
                <w:highlight w:val="yellow"/>
                <w:lang w:val="ka-GE"/>
              </w:rPr>
              <w:t>/</w:t>
            </w:r>
            <w:r w:rsidRPr="00A74178">
              <w:rPr>
                <w:rFonts w:ascii="Sylfaen" w:hAnsi="Sylfaen" w:cs="Sylfaen"/>
                <w:b/>
                <w:highlight w:val="yellow"/>
                <w:lang w:val="ka-GE"/>
              </w:rPr>
              <w:t>ბებიაქალები იმ რაოდენობით და კვალიფიკაციით</w:t>
            </w:r>
            <w:r w:rsidRPr="00A74178">
              <w:rPr>
                <w:rFonts w:ascii="Sylfaen" w:hAnsi="Sylfaen"/>
                <w:b/>
                <w:highlight w:val="yellow"/>
                <w:lang w:val="ka-GE"/>
              </w:rPr>
              <w:t xml:space="preserve">, </w:t>
            </w:r>
            <w:r w:rsidRPr="00A74178">
              <w:rPr>
                <w:rFonts w:ascii="Sylfaen" w:hAnsi="Sylfaen" w:cs="Sylfaen"/>
                <w:b/>
                <w:highlight w:val="yellow"/>
                <w:lang w:val="ka-GE"/>
              </w:rPr>
              <w:t>რომელიც საჭიროა ყველა ორსულის</w:t>
            </w:r>
            <w:r w:rsidRPr="00A74178">
              <w:rPr>
                <w:rFonts w:ascii="Sylfaen" w:hAnsi="Sylfaen"/>
                <w:b/>
                <w:highlight w:val="yellow"/>
                <w:lang w:val="ka-GE"/>
              </w:rPr>
              <w:t xml:space="preserve">, </w:t>
            </w:r>
            <w:r w:rsidRPr="00A74178">
              <w:rPr>
                <w:rFonts w:ascii="Sylfaen" w:hAnsi="Sylfaen" w:cs="Sylfaen"/>
                <w:b/>
                <w:highlight w:val="yellow"/>
                <w:lang w:val="ka-GE"/>
              </w:rPr>
              <w:t>მშობიარის</w:t>
            </w:r>
            <w:r w:rsidRPr="00A74178">
              <w:rPr>
                <w:rFonts w:ascii="Sylfaen" w:hAnsi="Sylfaen"/>
                <w:b/>
                <w:highlight w:val="yellow"/>
                <w:lang w:val="ka-GE"/>
              </w:rPr>
              <w:t xml:space="preserve">, </w:t>
            </w:r>
            <w:r w:rsidRPr="00A74178">
              <w:rPr>
                <w:rFonts w:ascii="Sylfaen" w:hAnsi="Sylfaen" w:cs="Sylfaen"/>
                <w:b/>
                <w:highlight w:val="yellow"/>
                <w:lang w:val="ka-GE"/>
              </w:rPr>
              <w:t>მელოგინე ქალის და ახალშობილის  ადეკვატური  მოვლისათვის</w:t>
            </w:r>
            <w:r w:rsidRPr="00A74178">
              <w:rPr>
                <w:rFonts w:ascii="Sylfaen" w:hAnsi="Sylfaen"/>
                <w:b/>
                <w:highlight w:val="yellow"/>
                <w:lang w:val="ka-GE"/>
              </w:rPr>
              <w:t>.</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highlight w:val="yellow"/>
                <w:lang w:val="ka-GE"/>
              </w:rPr>
            </w:pPr>
            <w:r w:rsidRPr="00A74178">
              <w:rPr>
                <w:rFonts w:ascii="Sylfaen" w:hAnsi="Sylfaen"/>
                <w:b/>
                <w:highlight w:val="yellow"/>
                <w:lang w:val="ka-GE"/>
              </w:rPr>
              <w:t>ბ)ჯანდაცვის პერსონალისა და პაციენტების რაოდენობის ადეკვატური შეფარდება შემდეგი სქემით [2]:</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highlight w:val="yellow"/>
                <w:lang w:val="ka-GE"/>
              </w:rPr>
            </w:pPr>
            <w:r w:rsidRPr="00A74178">
              <w:rPr>
                <w:rFonts w:ascii="Sylfaen" w:hAnsi="Sylfaen"/>
                <w:b/>
                <w:highlight w:val="yellow"/>
                <w:lang w:val="ka-GE"/>
              </w:rPr>
              <w:t>ბ.ა) ყოველ 2 სამშობიაროოთახზე (ბლოკ-პალატაზე) – არანაკლებ 1 ბებიაქალი;</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highlight w:val="yellow"/>
                <w:lang w:val="ka-GE"/>
              </w:rPr>
            </w:pPr>
            <w:r w:rsidRPr="00A74178">
              <w:rPr>
                <w:rFonts w:ascii="Sylfaen" w:hAnsi="Sylfaen"/>
                <w:b/>
                <w:highlight w:val="yellow"/>
                <w:lang w:val="ka-GE"/>
              </w:rPr>
              <w:t>ბ.ბ) ყოველ 5 პოსტოპერაციულსაწოლზე 1 ექთანი;</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highlight w:val="yellow"/>
                <w:lang w:val="ka-GE"/>
              </w:rPr>
            </w:pPr>
            <w:r w:rsidRPr="00A74178">
              <w:rPr>
                <w:rFonts w:ascii="Sylfaen" w:hAnsi="Sylfaen"/>
                <w:b/>
                <w:highlight w:val="yellow"/>
                <w:lang w:val="ka-GE"/>
              </w:rPr>
              <w:t>ბ.გ) ყოველ 10 სამეანოსაწოლზე – 1 ექთანი (1 ექთანი : 10 მელოგინე  გართულებების გარეშე);</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highlight w:val="yellow"/>
                <w:lang w:val="ka-GE"/>
              </w:rPr>
            </w:pPr>
            <w:r w:rsidRPr="00A74178">
              <w:rPr>
                <w:rFonts w:ascii="Sylfaen" w:hAnsi="Sylfaen"/>
                <w:b/>
                <w:highlight w:val="yellow"/>
                <w:lang w:val="ka-GE"/>
              </w:rPr>
              <w:t>ბ.დ) ყოველ 12 ნეონატალურსაწოლზე 1 ექთანი (1 ახალშობილთა  ექთანი : 12 ფიზიოლოგიური  ახალშობილი).</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highlight w:val="yellow"/>
                <w:lang w:val="ka-GE"/>
              </w:rPr>
            </w:pPr>
            <w:r w:rsidRPr="00A74178">
              <w:rPr>
                <w:rFonts w:ascii="Sylfaen" w:hAnsi="Sylfaen"/>
                <w:b/>
                <w:highlight w:val="yellow"/>
                <w:lang w:val="ka-GE"/>
              </w:rPr>
              <w:t xml:space="preserve">[2] ამ პუნქტით განსაზღვრულ თითოეულ სამედიცინო დანაყოფს ბებიაქალი და ექთანი მომსახურებას აწვდის 24/7 რეჟიმში. აღნიშნული ბებიაქალი და  ექთანი, ამ </w:t>
            </w:r>
            <w:r w:rsidRPr="00A74178">
              <w:rPr>
                <w:rFonts w:ascii="Sylfaen" w:hAnsi="Sylfaen"/>
                <w:b/>
                <w:highlight w:val="yellow"/>
                <w:lang w:val="ka-GE"/>
              </w:rPr>
              <w:lastRenderedPageBreak/>
              <w:t xml:space="preserve">პერიოდის განმავლობაში, ერთდროულად, არ შეიძლება მომსახურებას აწვდიდეს სხვა სამედიცინო დანაყოფშიც. </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highlight w:val="yellow"/>
                <w:lang w:val="ka-GE"/>
              </w:rPr>
            </w:pPr>
            <w:r w:rsidRPr="00A74178">
              <w:rPr>
                <w:rFonts w:ascii="Sylfaen" w:hAnsi="Sylfaen"/>
                <w:b/>
                <w:highlight w:val="yellow"/>
                <w:lang w:val="ka-GE"/>
              </w:rPr>
              <w:t xml:space="preserve">გ)პერინატალური სერვისის  მიმწოდებელი დაწესებულება  ვალდებულია, განსაზღვრული ჰქონდეს შესაბამისი სპეციალისტების (მეან-გინეკოლოგების, ნეონატოლოგების, ანესთეზიოლოგ-რეანიმატოლოგების, ექთნებისადაბებიაქალების) მუშაობის გეგმა-გრაფიკი, კონკრეტული სპეციალისტების სახელის, გვარის, პირადი ნომრის, სამუშაო დღეებისა და  საათების მითითებით, რომელსაც განათავსებს დაწესებულებაში, ასევე, წარუდგენს საკოორდინაციო ჯგუფს/სააგენტოს პერინატალური სერვისის დონის მინიჭების პროცედურის   ფარგლებში; </w:t>
            </w:r>
            <w:r w:rsidRPr="00A74178">
              <w:rPr>
                <w:rFonts w:ascii="Sylfaen" w:hAnsi="Sylfaen"/>
                <w:b/>
                <w:highlight w:val="yellow"/>
                <w:lang w:val="ka-GE"/>
              </w:rPr>
              <w:tab/>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highlight w:val="yellow"/>
                <w:lang w:val="ka-GE"/>
              </w:rPr>
            </w:pPr>
            <w:r w:rsidRPr="00A74178">
              <w:rPr>
                <w:rFonts w:ascii="Sylfaen" w:hAnsi="Sylfaen"/>
                <w:b/>
                <w:highlight w:val="yellow"/>
                <w:lang w:val="ka-GE"/>
              </w:rPr>
              <w:t>დ) ერთი   პერინატალური   დაწესებულების სამეანო-გინეკოლოგიური, ნეონატოლოგიური, ანესთეზიოლოგ-რეანიმატოლოგიური, საექთნო/საბებიო სამსახურის ხელმძღვანელი პირი არ შეიძლება დასაქმებული იყოს სხვა  სამედიცინო დაწესებულებაში;</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lang w:val="ka-GE"/>
              </w:rPr>
            </w:pPr>
            <w:r w:rsidRPr="00A74178">
              <w:rPr>
                <w:rFonts w:ascii="Sylfaen" w:hAnsi="Sylfaen" w:cs="Sylfaen"/>
                <w:b/>
                <w:highlight w:val="yellow"/>
                <w:lang w:val="ka-GE"/>
              </w:rPr>
              <w:t>ე</w:t>
            </w:r>
            <w:r w:rsidRPr="00A74178">
              <w:rPr>
                <w:rFonts w:ascii="Sylfaen" w:hAnsi="Sylfaen"/>
                <w:b/>
                <w:highlight w:val="yellow"/>
                <w:lang w:val="ka-GE"/>
              </w:rPr>
              <w:t xml:space="preserve">) </w:t>
            </w:r>
            <w:r w:rsidRPr="00A74178">
              <w:rPr>
                <w:rFonts w:ascii="Sylfaen" w:hAnsi="Sylfaen" w:cs="Sylfaen"/>
                <w:b/>
                <w:highlight w:val="yellow"/>
                <w:lang w:val="ka-GE"/>
              </w:rPr>
              <w:t>დაწესებულების ნეონატოლოგები</w:t>
            </w:r>
            <w:r w:rsidRPr="00A74178">
              <w:rPr>
                <w:rFonts w:ascii="Sylfaen" w:hAnsi="Sylfaen"/>
                <w:b/>
                <w:highlight w:val="yellow"/>
                <w:lang w:val="ka-GE"/>
              </w:rPr>
              <w:t xml:space="preserve">, </w:t>
            </w:r>
            <w:r w:rsidRPr="00A74178">
              <w:rPr>
                <w:rFonts w:ascii="Sylfaen" w:hAnsi="Sylfaen" w:cs="Sylfaen"/>
                <w:b/>
                <w:highlight w:val="yellow"/>
                <w:lang w:val="ka-GE"/>
              </w:rPr>
              <w:t>მეან</w:t>
            </w:r>
            <w:r w:rsidRPr="00A74178">
              <w:rPr>
                <w:rFonts w:ascii="Sylfaen" w:hAnsi="Sylfaen"/>
                <w:b/>
                <w:highlight w:val="yellow"/>
                <w:lang w:val="ka-GE"/>
              </w:rPr>
              <w:t>-</w:t>
            </w:r>
            <w:r w:rsidRPr="00A74178">
              <w:rPr>
                <w:rFonts w:ascii="Sylfaen" w:hAnsi="Sylfaen" w:cs="Sylfaen"/>
                <w:b/>
                <w:highlight w:val="yellow"/>
                <w:lang w:val="ka-GE"/>
              </w:rPr>
              <w:t>გინეკოლოგები</w:t>
            </w:r>
            <w:r w:rsidRPr="00A74178">
              <w:rPr>
                <w:rFonts w:ascii="Sylfaen" w:hAnsi="Sylfaen"/>
                <w:b/>
                <w:highlight w:val="yellow"/>
                <w:lang w:val="ka-GE"/>
              </w:rPr>
              <w:t xml:space="preserve">, </w:t>
            </w:r>
            <w:r w:rsidRPr="00A74178">
              <w:rPr>
                <w:rFonts w:ascii="Sylfaen" w:hAnsi="Sylfaen" w:cs="Sylfaen"/>
                <w:b/>
                <w:highlight w:val="yellow"/>
                <w:lang w:val="ka-GE"/>
              </w:rPr>
              <w:t>ანესთეზიოლოგ</w:t>
            </w:r>
            <w:r w:rsidRPr="00A74178">
              <w:rPr>
                <w:rFonts w:ascii="Sylfaen" w:hAnsi="Sylfaen"/>
                <w:b/>
                <w:highlight w:val="yellow"/>
                <w:lang w:val="ka-GE"/>
              </w:rPr>
              <w:t>-</w:t>
            </w:r>
            <w:r w:rsidRPr="00A74178">
              <w:rPr>
                <w:rFonts w:ascii="Sylfaen" w:hAnsi="Sylfaen" w:cs="Sylfaen"/>
                <w:b/>
                <w:highlight w:val="yellow"/>
                <w:lang w:val="ka-GE"/>
              </w:rPr>
              <w:t>რეანიმატოლოგები და რადიოლოგები მონაწილეობენ უწყვეტი სამედიცინო განათლების სისტემაში ამ ბრძანების</w:t>
            </w:r>
            <w:r w:rsidRPr="00A74178">
              <w:rPr>
                <w:rFonts w:ascii="Sylfaen" w:hAnsi="Sylfaen"/>
                <w:b/>
                <w:highlight w:val="yellow"/>
                <w:lang w:val="ka-GE"/>
              </w:rPr>
              <w:t xml:space="preserve"> №1 </w:t>
            </w:r>
            <w:r w:rsidRPr="00A74178">
              <w:rPr>
                <w:rFonts w:ascii="Sylfaen" w:hAnsi="Sylfaen" w:cs="Sylfaen"/>
                <w:b/>
                <w:highlight w:val="yellow"/>
                <w:lang w:val="ka-GE"/>
              </w:rPr>
              <w:t>დანართის მე</w:t>
            </w:r>
            <w:r w:rsidRPr="00A74178">
              <w:rPr>
                <w:rFonts w:ascii="Sylfaen" w:hAnsi="Sylfaen"/>
                <w:b/>
                <w:highlight w:val="yellow"/>
                <w:lang w:val="ka-GE"/>
              </w:rPr>
              <w:t xml:space="preserve">-2 </w:t>
            </w:r>
            <w:r w:rsidRPr="00A74178">
              <w:rPr>
                <w:rFonts w:ascii="Sylfaen" w:hAnsi="Sylfaen" w:cs="Sylfaen"/>
                <w:b/>
                <w:highlight w:val="yellow"/>
                <w:lang w:val="ka-GE"/>
              </w:rPr>
              <w:t>მუხლის მე</w:t>
            </w:r>
            <w:r w:rsidRPr="00A74178">
              <w:rPr>
                <w:rFonts w:ascii="Sylfaen" w:hAnsi="Sylfaen"/>
                <w:b/>
                <w:highlight w:val="yellow"/>
                <w:lang w:val="ka-GE"/>
              </w:rPr>
              <w:t xml:space="preserve">-6 </w:t>
            </w:r>
            <w:r w:rsidRPr="00A74178">
              <w:rPr>
                <w:rFonts w:ascii="Sylfaen" w:hAnsi="Sylfaen" w:cs="Sylfaen"/>
                <w:b/>
                <w:highlight w:val="yellow"/>
                <w:lang w:val="ka-GE"/>
              </w:rPr>
              <w:t>პუნქტით განსაზღვრული წესით</w:t>
            </w:r>
            <w:r w:rsidRPr="00A74178">
              <w:rPr>
                <w:rFonts w:ascii="Sylfaen" w:hAnsi="Sylfaen"/>
                <w:b/>
                <w:highlight w:val="yellow"/>
                <w:lang w:val="ka-GE"/>
              </w:rPr>
              <w:t>.“</w:t>
            </w: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highlight w:val="yellow"/>
                <w:lang w:val="ka-GE"/>
              </w:rPr>
            </w:pP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rPr>
            </w:pP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rPr>
            </w:pP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rPr>
            </w:pPr>
          </w:p>
          <w:p w:rsidR="00FB59D7" w:rsidRPr="00A74178" w:rsidRDefault="00FB59D7" w:rsidP="00FB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color w:val="000000" w:themeColor="text1"/>
                <w:highlight w:val="yellow"/>
                <w:lang w:val="ka-GE"/>
              </w:rPr>
            </w:pPr>
          </w:p>
        </w:tc>
      </w:tr>
    </w:tbl>
    <w:p w:rsidR="006C0D7B" w:rsidRDefault="006C0D7B"/>
    <w:sectPr w:rsidR="006C0D7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E0F"/>
    <w:rsid w:val="00182D1A"/>
    <w:rsid w:val="00287E0F"/>
    <w:rsid w:val="006C0D7B"/>
    <w:rsid w:val="007B7C15"/>
    <w:rsid w:val="007F20AF"/>
    <w:rsid w:val="009224F6"/>
    <w:rsid w:val="00A74178"/>
    <w:rsid w:val="00B2123A"/>
    <w:rsid w:val="00F90F85"/>
    <w:rsid w:val="00FA1245"/>
    <w:rsid w:val="00FB59D7"/>
    <w:rsid w:val="00FB7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6AA4D"/>
  <w15:chartTrackingRefBased/>
  <w15:docId w15:val="{00B73A57-D539-4BDA-ABAE-457FE9D9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C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C15"/>
    <w:pPr>
      <w:ind w:left="720"/>
      <w:contextualSpacing/>
    </w:pPr>
  </w:style>
  <w:style w:type="table" w:styleId="TableGrid">
    <w:name w:val="Table Grid"/>
    <w:basedOn w:val="TableNormal"/>
    <w:uiPriority w:val="39"/>
    <w:rsid w:val="00182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11</Pages>
  <Words>3192</Words>
  <Characters>18196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Baziari</dc:creator>
  <cp:keywords/>
  <dc:description/>
  <cp:lastModifiedBy>Tamar Gabunia</cp:lastModifiedBy>
  <cp:revision>9</cp:revision>
  <dcterms:created xsi:type="dcterms:W3CDTF">2019-12-23T11:37:00Z</dcterms:created>
  <dcterms:modified xsi:type="dcterms:W3CDTF">2019-12-24T08:46:00Z</dcterms:modified>
</cp:coreProperties>
</file>